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F2E5E" w14:textId="77777777" w:rsidR="00A1378C" w:rsidRPr="008B1B16" w:rsidRDefault="00A1378C" w:rsidP="000C276B">
      <w:pPr>
        <w:spacing w:after="0"/>
        <w:rPr>
          <w:b/>
          <w:sz w:val="24"/>
          <w:szCs w:val="24"/>
        </w:rPr>
      </w:pPr>
      <w:r w:rsidRPr="008B1B16">
        <w:rPr>
          <w:b/>
          <w:sz w:val="24"/>
          <w:szCs w:val="24"/>
        </w:rPr>
        <w:t xml:space="preserve">GPHS Band </w:t>
      </w:r>
      <w:r>
        <w:rPr>
          <w:b/>
          <w:sz w:val="24"/>
          <w:szCs w:val="24"/>
        </w:rPr>
        <w:t xml:space="preserve">Board </w:t>
      </w:r>
      <w:r w:rsidRPr="008B1B16">
        <w:rPr>
          <w:b/>
          <w:sz w:val="24"/>
          <w:szCs w:val="24"/>
        </w:rPr>
        <w:t xml:space="preserve">Boosters </w:t>
      </w:r>
      <w:r>
        <w:rPr>
          <w:b/>
          <w:sz w:val="24"/>
          <w:szCs w:val="24"/>
        </w:rPr>
        <w:t>Minutes</w:t>
      </w:r>
    </w:p>
    <w:p w14:paraId="6952BE43" w14:textId="77777777" w:rsidR="00A1378C" w:rsidRDefault="000C276B" w:rsidP="000C276B">
      <w:pPr>
        <w:spacing w:after="0"/>
        <w:rPr>
          <w:b/>
          <w:sz w:val="24"/>
          <w:szCs w:val="24"/>
        </w:rPr>
      </w:pPr>
      <w:r>
        <w:rPr>
          <w:b/>
          <w:sz w:val="24"/>
          <w:szCs w:val="24"/>
        </w:rPr>
        <w:t>August 17</w:t>
      </w:r>
      <w:r w:rsidR="0090611E">
        <w:rPr>
          <w:b/>
          <w:sz w:val="24"/>
          <w:szCs w:val="24"/>
        </w:rPr>
        <w:t>, 202</w:t>
      </w:r>
      <w:r w:rsidR="007B268E">
        <w:rPr>
          <w:b/>
          <w:sz w:val="24"/>
          <w:szCs w:val="24"/>
        </w:rPr>
        <w:t>3</w:t>
      </w:r>
    </w:p>
    <w:p w14:paraId="265A02AF" w14:textId="77777777" w:rsidR="00A1378C" w:rsidRDefault="007B268E" w:rsidP="000C276B">
      <w:pPr>
        <w:spacing w:after="0"/>
        <w:rPr>
          <w:b/>
          <w:sz w:val="24"/>
          <w:szCs w:val="24"/>
        </w:rPr>
      </w:pPr>
      <w:r>
        <w:rPr>
          <w:b/>
          <w:sz w:val="24"/>
          <w:szCs w:val="24"/>
        </w:rPr>
        <w:t>G</w:t>
      </w:r>
      <w:r w:rsidR="000C276B">
        <w:rPr>
          <w:b/>
          <w:sz w:val="24"/>
          <w:szCs w:val="24"/>
        </w:rPr>
        <w:t>P Practice Field</w:t>
      </w:r>
    </w:p>
    <w:p w14:paraId="6625AE17" w14:textId="77777777" w:rsidR="007B268E" w:rsidRDefault="007B268E" w:rsidP="000C276B">
      <w:pPr>
        <w:spacing w:after="0"/>
        <w:jc w:val="left"/>
        <w:rPr>
          <w:b/>
        </w:rPr>
      </w:pPr>
    </w:p>
    <w:p w14:paraId="4E94A33D" w14:textId="77777777" w:rsidR="00B96454" w:rsidRDefault="00A1378C" w:rsidP="000C276B">
      <w:pPr>
        <w:spacing w:after="0"/>
        <w:jc w:val="left"/>
      </w:pPr>
      <w:r w:rsidRPr="0091046A">
        <w:rPr>
          <w:b/>
        </w:rPr>
        <w:t>In Attendance</w:t>
      </w:r>
      <w:r w:rsidR="009E750F">
        <w:t xml:space="preserve">: </w:t>
      </w:r>
      <w:r w:rsidR="007B268E">
        <w:t xml:space="preserve">Jason Grant, </w:t>
      </w:r>
      <w:r w:rsidR="00B96454">
        <w:t>Mike Graves,</w:t>
      </w:r>
      <w:r w:rsidR="007B268E">
        <w:t xml:space="preserve"> Kimberly Skrinde, </w:t>
      </w:r>
      <w:r w:rsidR="00697323">
        <w:t xml:space="preserve">Darci Halverson, </w:t>
      </w:r>
      <w:r w:rsidR="007B268E">
        <w:t>Sarah McKinny</w:t>
      </w:r>
      <w:r w:rsidR="00B96454">
        <w:t>, Mich</w:t>
      </w:r>
      <w:r w:rsidR="00B11FD6">
        <w:t>ele Grant, Kayla Shreve, Tyra O</w:t>
      </w:r>
      <w:r w:rsidR="00B96454">
        <w:t>hm</w:t>
      </w:r>
      <w:r w:rsidR="00B11FD6">
        <w:t>an</w:t>
      </w:r>
      <w:r w:rsidR="00B96454">
        <w:t>, Naty O’Callaghan, Melissa Smith, Gaby Armienta</w:t>
      </w:r>
      <w:r w:rsidR="004929DA">
        <w:t>, Jayson Styger,</w:t>
      </w:r>
      <w:r w:rsidR="00B96454">
        <w:t xml:space="preserve"> Ro</w:t>
      </w:r>
      <w:r w:rsidR="004929DA">
        <w:t>schelle Styger, Masko Hirame-Holcomb, Chris Holcomb, Jen Shevitz, Heidi Ellerbeck, Krestian Skrinde, Andrew Yeeles</w:t>
      </w:r>
    </w:p>
    <w:p w14:paraId="374730CE" w14:textId="77777777" w:rsidR="00620046" w:rsidRDefault="00620046" w:rsidP="000C276B">
      <w:pPr>
        <w:spacing w:after="0"/>
        <w:jc w:val="left"/>
      </w:pPr>
    </w:p>
    <w:p w14:paraId="412819EA" w14:textId="77777777" w:rsidR="00A1378C" w:rsidRPr="0091046A" w:rsidRDefault="009E750F" w:rsidP="000C276B">
      <w:pPr>
        <w:spacing w:after="0"/>
        <w:jc w:val="left"/>
        <w:rPr>
          <w:b/>
        </w:rPr>
      </w:pPr>
      <w:r>
        <w:rPr>
          <w:b/>
        </w:rPr>
        <w:t>Call to order: 7:</w:t>
      </w:r>
      <w:r w:rsidR="00620046">
        <w:rPr>
          <w:b/>
        </w:rPr>
        <w:t>0</w:t>
      </w:r>
      <w:r w:rsidR="000C276B">
        <w:rPr>
          <w:b/>
        </w:rPr>
        <w:t>9</w:t>
      </w:r>
      <w:r w:rsidR="00386753">
        <w:rPr>
          <w:b/>
        </w:rPr>
        <w:t xml:space="preserve"> </w:t>
      </w:r>
      <w:r w:rsidR="00A1378C" w:rsidRPr="0091046A">
        <w:rPr>
          <w:b/>
        </w:rPr>
        <w:t>pm</w:t>
      </w:r>
    </w:p>
    <w:p w14:paraId="3A76FFFF" w14:textId="77777777" w:rsidR="00A1378C" w:rsidRPr="0091046A" w:rsidRDefault="00A1378C" w:rsidP="000C276B">
      <w:pPr>
        <w:pStyle w:val="ListParagraph"/>
        <w:spacing w:after="0"/>
        <w:ind w:left="1440"/>
        <w:jc w:val="left"/>
        <w:rPr>
          <w:b/>
        </w:rPr>
      </w:pPr>
    </w:p>
    <w:p w14:paraId="0247B940" w14:textId="77777777" w:rsidR="00C64074" w:rsidRDefault="00C64074" w:rsidP="000C276B">
      <w:pPr>
        <w:spacing w:after="0"/>
        <w:jc w:val="left"/>
        <w:rPr>
          <w:b/>
        </w:rPr>
      </w:pPr>
      <w:r>
        <w:rPr>
          <w:b/>
        </w:rPr>
        <w:t xml:space="preserve">President’s Report: </w:t>
      </w:r>
      <w:r w:rsidR="007B268E">
        <w:rPr>
          <w:b/>
        </w:rPr>
        <w:t>Jason Grant</w:t>
      </w:r>
    </w:p>
    <w:p w14:paraId="149A7709" w14:textId="57038374" w:rsidR="00C64074" w:rsidRPr="00620046" w:rsidRDefault="000C276B" w:rsidP="000C276B">
      <w:pPr>
        <w:pStyle w:val="ListParagraph"/>
        <w:numPr>
          <w:ilvl w:val="0"/>
          <w:numId w:val="3"/>
        </w:numPr>
        <w:spacing w:after="0"/>
        <w:jc w:val="left"/>
      </w:pPr>
      <w:r>
        <w:t xml:space="preserve">After a welcome and introductions, </w:t>
      </w:r>
      <w:r w:rsidR="007B268E">
        <w:t xml:space="preserve">Jason </w:t>
      </w:r>
      <w:r>
        <w:t xml:space="preserve">let parents in attendance know that after attending two Booster meetings </w:t>
      </w:r>
      <w:ins w:id="0" w:author="Mike graves" w:date="2023-08-30T11:20:00Z">
        <w:r w:rsidR="0064182E">
          <w:t xml:space="preserve">during the school year </w:t>
        </w:r>
      </w:ins>
      <w:r>
        <w:t>they will become full voting members</w:t>
      </w:r>
      <w:r w:rsidR="00620046">
        <w:t>.</w:t>
      </w:r>
      <w:r w:rsidR="00C64074">
        <w:t xml:space="preserve"> </w:t>
      </w:r>
    </w:p>
    <w:p w14:paraId="04D56340" w14:textId="77777777" w:rsidR="00697323" w:rsidRPr="00C74C4D" w:rsidRDefault="000C276B" w:rsidP="000C276B">
      <w:pPr>
        <w:pStyle w:val="ListParagraph"/>
        <w:numPr>
          <w:ilvl w:val="0"/>
          <w:numId w:val="3"/>
        </w:numPr>
        <w:jc w:val="left"/>
      </w:pPr>
      <w:r>
        <w:t xml:space="preserve">Band Camp recap was tabled </w:t>
      </w:r>
      <w:r w:rsidR="00C63B4E">
        <w:t>until</w:t>
      </w:r>
      <w:r>
        <w:t xml:space="preserve"> the end in order to complete </w:t>
      </w:r>
      <w:r w:rsidR="00C63B4E">
        <w:t>the business</w:t>
      </w:r>
      <w:r>
        <w:t xml:space="preserve"> </w:t>
      </w:r>
      <w:r w:rsidR="00C63B4E">
        <w:t>items</w:t>
      </w:r>
      <w:r>
        <w:t xml:space="preserve"> on the agenda. </w:t>
      </w:r>
    </w:p>
    <w:p w14:paraId="094D439A" w14:textId="77777777" w:rsidR="00C74C4D" w:rsidRDefault="000C276B" w:rsidP="000C276B">
      <w:pPr>
        <w:pStyle w:val="ListParagraph"/>
        <w:numPr>
          <w:ilvl w:val="0"/>
          <w:numId w:val="3"/>
        </w:numPr>
        <w:jc w:val="left"/>
      </w:pPr>
      <w:r>
        <w:t xml:space="preserve">GP Band will have a booth in the “Club Hallway” across from Room #208 during Student Startup on Tuesday, August </w:t>
      </w:r>
      <w:r w:rsidR="00D5669C">
        <w:t>22</w:t>
      </w:r>
      <w:r w:rsidR="00D5669C" w:rsidRPr="00D5669C">
        <w:rPr>
          <w:vertAlign w:val="superscript"/>
        </w:rPr>
        <w:t>nd</w:t>
      </w:r>
      <w:r w:rsidR="00D5669C">
        <w:t xml:space="preserve"> and Wednesday, August 23</w:t>
      </w:r>
      <w:r w:rsidR="00D5669C" w:rsidRPr="00D5669C">
        <w:rPr>
          <w:vertAlign w:val="superscript"/>
        </w:rPr>
        <w:t>rd</w:t>
      </w:r>
      <w:r w:rsidR="00D5669C">
        <w:t xml:space="preserve">. </w:t>
      </w:r>
      <w:r>
        <w:t xml:space="preserve"> </w:t>
      </w:r>
      <w:r w:rsidR="00C63B4E">
        <w:t xml:space="preserve">The booth will be run by Grizzly Band </w:t>
      </w:r>
      <w:r w:rsidR="00C74C4D">
        <w:t xml:space="preserve">Student </w:t>
      </w:r>
      <w:r w:rsidR="00C63B4E">
        <w:t>Leadership</w:t>
      </w:r>
      <w:r w:rsidR="00C74C4D">
        <w:t>.</w:t>
      </w:r>
    </w:p>
    <w:p w14:paraId="74272B02" w14:textId="47EB9682" w:rsidR="00C63B4E" w:rsidRPr="00C74C4D" w:rsidRDefault="00C63B4E" w:rsidP="000C276B">
      <w:pPr>
        <w:pStyle w:val="ListParagraph"/>
        <w:numPr>
          <w:ilvl w:val="0"/>
          <w:numId w:val="3"/>
        </w:numPr>
        <w:jc w:val="left"/>
      </w:pPr>
      <w:r>
        <w:t>Concert Dress ordering in the past has been</w:t>
      </w:r>
      <w:r w:rsidR="008554F1">
        <w:t xml:space="preserve"> coordinated by the Band Boosters in order to allow our band families the advantage of bulk-rate pricing. However, the past few years the paper/check ordering system has become</w:t>
      </w:r>
      <w:r>
        <w:t xml:space="preserve"> a cumbersome task for both Band Boosters and parents.</w:t>
      </w:r>
      <w:r w:rsidR="005071A3">
        <w:t xml:space="preserve"> </w:t>
      </w:r>
      <w:del w:id="1" w:author="Mike graves" w:date="2023-08-30T11:23:00Z">
        <w:r w:rsidR="005071A3" w:rsidDel="0064182E">
          <w:delText xml:space="preserve">In addition, last year’s dress order form did not account for shipping/handling costs. </w:delText>
        </w:r>
      </w:del>
      <w:r>
        <w:t>In Jan</w:t>
      </w:r>
      <w:r w:rsidR="008554F1">
        <w:t>uary 2023</w:t>
      </w:r>
      <w:r w:rsidR="005071A3">
        <w:t>,</w:t>
      </w:r>
      <w:r w:rsidR="008554F1">
        <w:t xml:space="preserve"> the Booster Board voted to no longer facilitate/be the middle-man for </w:t>
      </w:r>
      <w:ins w:id="2" w:author="Mike graves" w:date="2023-08-30T11:24:00Z">
        <w:r w:rsidR="0064182E">
          <w:t xml:space="preserve">required uniforms, including concert dresses </w:t>
        </w:r>
      </w:ins>
      <w:del w:id="3" w:author="Mike graves" w:date="2023-08-30T11:23:00Z">
        <w:r w:rsidR="008554F1" w:rsidDel="0064182E">
          <w:delText xml:space="preserve">concert dress ordering </w:delText>
        </w:r>
      </w:del>
      <w:r w:rsidR="008554F1">
        <w:t>and to refer students/parents to the website where they can order 1 of the 3 approved concert dresses on their own and have it shipped directly to them. However, during Band Camp this year when updating the concert dress ordering information it was discovered that the dress prices had increased significantly. Kayla Shreve reached out the dress company in hopes they would work with us to create an</w:t>
      </w:r>
      <w:r w:rsidR="006E09D6">
        <w:t xml:space="preserve"> online</w:t>
      </w:r>
      <w:r w:rsidR="008554F1">
        <w:t xml:space="preserve"> ordering process for our band families that would still allow for bulk-rate pricing. </w:t>
      </w:r>
      <w:r w:rsidR="006E09D6">
        <w:t>That was not an option. However, creating our own online ordering system similar to Band Camp registrations</w:t>
      </w:r>
      <w:r w:rsidR="006B7A13">
        <w:t xml:space="preserve"> is an option</w:t>
      </w:r>
      <w:r w:rsidR="006E09D6">
        <w:t xml:space="preserve">. Jason </w:t>
      </w:r>
      <w:r w:rsidR="006B7A13">
        <w:t xml:space="preserve">has begun creating the online ordering form. </w:t>
      </w:r>
      <w:r w:rsidR="006B7A13" w:rsidRPr="00AD4C54">
        <w:rPr>
          <w:b/>
          <w:bCs/>
          <w:rPrChange w:id="4" w:author="Jason Grant (jagrant)" w:date="2023-08-24T16:42:00Z">
            <w:rPr/>
          </w:rPrChange>
        </w:rPr>
        <w:t xml:space="preserve">A motion was made to </w:t>
      </w:r>
      <w:r w:rsidR="005071A3" w:rsidRPr="00AD4C54">
        <w:rPr>
          <w:b/>
          <w:bCs/>
          <w:rPrChange w:id="5" w:author="Jason Grant (jagrant)" w:date="2023-08-24T16:42:00Z">
            <w:rPr/>
          </w:rPrChange>
        </w:rPr>
        <w:t xml:space="preserve">reverse the Boards previous decision and </w:t>
      </w:r>
      <w:del w:id="6" w:author="Mike graves" w:date="2023-08-30T11:40:00Z">
        <w:r w:rsidR="005071A3" w:rsidRPr="00AD4C54" w:rsidDel="00FE0B0C">
          <w:rPr>
            <w:b/>
            <w:bCs/>
            <w:rPrChange w:id="7" w:author="Jason Grant (jagrant)" w:date="2023-08-24T16:42:00Z">
              <w:rPr/>
            </w:rPrChange>
          </w:rPr>
          <w:delText xml:space="preserve">continue to </w:delText>
        </w:r>
      </w:del>
      <w:r w:rsidR="005071A3" w:rsidRPr="00AD4C54">
        <w:rPr>
          <w:b/>
          <w:bCs/>
          <w:rPrChange w:id="8" w:author="Jason Grant (jagrant)" w:date="2023-08-24T16:42:00Z">
            <w:rPr/>
          </w:rPrChange>
        </w:rPr>
        <w:t>facilitate/be the middle-man for concert dress ordering due</w:t>
      </w:r>
      <w:r w:rsidR="006B7A13" w:rsidRPr="00AD4C54">
        <w:rPr>
          <w:b/>
          <w:bCs/>
          <w:rPrChange w:id="9" w:author="Jason Grant (jagrant)" w:date="2023-08-24T16:42:00Z">
            <w:rPr/>
          </w:rPrChange>
        </w:rPr>
        <w:t xml:space="preserve"> cost savings and the ease of allowing families to order online</w:t>
      </w:r>
      <w:r w:rsidR="005071A3" w:rsidRPr="00AD4C54">
        <w:rPr>
          <w:b/>
          <w:bCs/>
          <w:rPrChange w:id="10" w:author="Jason Grant (jagrant)" w:date="2023-08-24T16:42:00Z">
            <w:rPr/>
          </w:rPrChange>
        </w:rPr>
        <w:t>. This motion was unanimously approved.</w:t>
      </w:r>
      <w:r w:rsidR="005071A3">
        <w:t xml:space="preserve"> Mike advised that we do not need to pay sales tax due to our non-profit status, but dress pricing</w:t>
      </w:r>
      <w:r w:rsidR="00F4551B">
        <w:t xml:space="preserve"> should</w:t>
      </w:r>
      <w:r w:rsidR="005071A3">
        <w:t xml:space="preserve"> include shipping/handling costs.</w:t>
      </w:r>
      <w:r w:rsidR="00C74261">
        <w:t xml:space="preserve"> In addition, there should be a cutoff date for ordering and payment via Venmo or PayPal will be fine. Currently set up for payment via PayPal like Band Camp. Also, order is not complete until payment is made.</w:t>
      </w:r>
      <w:r w:rsidR="00E83AFF">
        <w:t xml:space="preserve"> </w:t>
      </w:r>
      <w:del w:id="11" w:author="Jason Grant (jagrant)" w:date="2023-08-24T16:42:00Z">
        <w:r w:rsidR="005071A3" w:rsidDel="00AD4C54">
          <w:delText xml:space="preserve">Jason will send a sample of the form to the Board for </w:delText>
        </w:r>
        <w:commentRangeStart w:id="12"/>
        <w:r w:rsidR="005071A3" w:rsidDel="00AD4C54">
          <w:delText>review</w:delText>
        </w:r>
      </w:del>
      <w:ins w:id="13" w:author="Jason Grant (jagrant)" w:date="2023-08-24T16:42:00Z">
        <w:del w:id="14" w:author="Mike graves" w:date="2023-08-30T11:26:00Z">
          <w:r w:rsidR="00AD4C54" w:rsidDel="0064182E">
            <w:delText>Jason</w:delText>
          </w:r>
        </w:del>
      </w:ins>
      <w:commentRangeEnd w:id="12"/>
      <w:del w:id="15" w:author="Mike graves" w:date="2023-08-30T11:26:00Z">
        <w:r w:rsidR="0064182E" w:rsidDel="0064182E">
          <w:rPr>
            <w:rStyle w:val="CommentReference"/>
          </w:rPr>
          <w:commentReference w:id="12"/>
        </w:r>
      </w:del>
      <w:ins w:id="16" w:author="Jason Grant (jagrant)" w:date="2023-08-24T16:42:00Z">
        <w:del w:id="17" w:author="Mike graves" w:date="2023-08-30T11:26:00Z">
          <w:r w:rsidR="00AD4C54" w:rsidDel="0064182E">
            <w:delText xml:space="preserve"> will work with Sarah</w:delText>
          </w:r>
        </w:del>
      </w:ins>
      <w:ins w:id="18" w:author="Jason Grant (jagrant)" w:date="2023-08-24T16:43:00Z">
        <w:del w:id="19" w:author="Mike graves" w:date="2023-08-30T11:26:00Z">
          <w:r w:rsidR="00AD4C54" w:rsidDel="0064182E">
            <w:delText xml:space="preserve"> to implement</w:delText>
          </w:r>
        </w:del>
      </w:ins>
      <w:del w:id="20" w:author="Mike graves" w:date="2023-08-30T11:26:00Z">
        <w:r w:rsidR="005071A3" w:rsidDel="0064182E">
          <w:delText>.</w:delText>
        </w:r>
      </w:del>
      <w:r w:rsidR="005071A3">
        <w:t xml:space="preserve"> </w:t>
      </w:r>
      <w:r w:rsidR="005071A3" w:rsidRPr="00697323">
        <w:rPr>
          <w:b/>
          <w:color w:val="FF0000"/>
        </w:rPr>
        <w:t xml:space="preserve">(Action: </w:t>
      </w:r>
      <w:r w:rsidR="005071A3">
        <w:rPr>
          <w:b/>
          <w:color w:val="FF0000"/>
        </w:rPr>
        <w:t>Jason</w:t>
      </w:r>
      <w:ins w:id="21" w:author="Jason Grant (jagrant)" w:date="2023-08-24T16:43:00Z">
        <w:r w:rsidR="00AD4C54">
          <w:rPr>
            <w:b/>
            <w:color w:val="FF0000"/>
          </w:rPr>
          <w:t xml:space="preserve"> &amp; Sarah</w:t>
        </w:r>
      </w:ins>
      <w:r w:rsidR="005071A3">
        <w:rPr>
          <w:b/>
          <w:color w:val="FF0000"/>
        </w:rPr>
        <w:t>)</w:t>
      </w:r>
      <w:r w:rsidR="00E83AFF">
        <w:rPr>
          <w:b/>
          <w:color w:val="FF0000"/>
        </w:rPr>
        <w:t xml:space="preserve"> </w:t>
      </w:r>
      <w:r w:rsidR="00E83AFF" w:rsidRPr="00E83AFF">
        <w:t>Also,</w:t>
      </w:r>
      <w:r w:rsidR="00E83AFF">
        <w:t xml:space="preserve"> discussed was </w:t>
      </w:r>
      <w:r w:rsidR="00F4551B">
        <w:t>our concert dress sizing samples. Of the 3 dress styles</w:t>
      </w:r>
      <w:r w:rsidR="00B2640B">
        <w:t xml:space="preserve"> (Corelli, Laurel, &amp; Cadenza)</w:t>
      </w:r>
      <w:r w:rsidR="00F4551B">
        <w:t xml:space="preserve">, we only have 1 sample of one style </w:t>
      </w:r>
      <w:r w:rsidR="00B2640B">
        <w:t xml:space="preserve">of the Cadenza </w:t>
      </w:r>
      <w:r w:rsidR="00F4551B">
        <w:t xml:space="preserve">and it did not seem as popular as the other styles. It was decided to no longer offer </w:t>
      </w:r>
      <w:r w:rsidR="00B2640B">
        <w:t>the Cadenza</w:t>
      </w:r>
      <w:r w:rsidR="00F4551B">
        <w:t xml:space="preserve">. </w:t>
      </w:r>
    </w:p>
    <w:p w14:paraId="1DA9D12F" w14:textId="77777777" w:rsidR="003170E1" w:rsidRDefault="00E04B1D" w:rsidP="000C276B">
      <w:pPr>
        <w:spacing w:after="0"/>
        <w:jc w:val="left"/>
        <w:rPr>
          <w:b/>
        </w:rPr>
      </w:pPr>
      <w:r>
        <w:rPr>
          <w:b/>
        </w:rPr>
        <w:t>Band Director’s Report: Tadd Morris</w:t>
      </w:r>
    </w:p>
    <w:p w14:paraId="16CAA94E" w14:textId="77777777" w:rsidR="00C74C4D" w:rsidRPr="00C74C4D" w:rsidRDefault="00427C1F" w:rsidP="008554F1">
      <w:pPr>
        <w:pStyle w:val="ListParagraph"/>
        <w:numPr>
          <w:ilvl w:val="0"/>
          <w:numId w:val="2"/>
        </w:numPr>
        <w:jc w:val="left"/>
        <w:rPr>
          <w:b/>
        </w:rPr>
      </w:pPr>
      <w:r>
        <w:t xml:space="preserve">Tadd </w:t>
      </w:r>
      <w:r w:rsidR="008554F1">
        <w:t>was not in attendance since the board meeting was held during Grizzly Band rehearsal.</w:t>
      </w:r>
    </w:p>
    <w:p w14:paraId="77CDD5C5" w14:textId="77777777" w:rsidR="00C74C4D" w:rsidRDefault="00C74C4D" w:rsidP="000C276B">
      <w:pPr>
        <w:pStyle w:val="ListParagraph"/>
        <w:ind w:left="0"/>
        <w:jc w:val="left"/>
        <w:rPr>
          <w:b/>
        </w:rPr>
      </w:pPr>
    </w:p>
    <w:p w14:paraId="2E8EEEDD" w14:textId="77777777" w:rsidR="001C6DEC" w:rsidRDefault="001C6DEC" w:rsidP="000C276B">
      <w:pPr>
        <w:pStyle w:val="ListParagraph"/>
        <w:ind w:left="0"/>
        <w:jc w:val="left"/>
        <w:rPr>
          <w:b/>
        </w:rPr>
      </w:pPr>
      <w:r>
        <w:rPr>
          <w:b/>
        </w:rPr>
        <w:t>Treasurer’s Report: Mike Graves</w:t>
      </w:r>
    </w:p>
    <w:p w14:paraId="3C6E5759" w14:textId="77777777" w:rsidR="001F117F" w:rsidRDefault="00EF479D" w:rsidP="000C276B">
      <w:pPr>
        <w:pStyle w:val="ListParagraph"/>
        <w:numPr>
          <w:ilvl w:val="0"/>
          <w:numId w:val="1"/>
        </w:numPr>
        <w:jc w:val="left"/>
      </w:pPr>
      <w:r>
        <w:t xml:space="preserve">Emailed </w:t>
      </w:r>
      <w:r w:rsidR="00C051C8">
        <w:t>Ju</w:t>
      </w:r>
      <w:r w:rsidR="00F4551B">
        <w:t>ly</w:t>
      </w:r>
      <w:r>
        <w:t xml:space="preserve"> cash flow </w:t>
      </w:r>
      <w:r w:rsidR="001D1DA1">
        <w:t xml:space="preserve">and budget </w:t>
      </w:r>
      <w:r>
        <w:t>report</w:t>
      </w:r>
      <w:r w:rsidR="001D1DA1">
        <w:t>s</w:t>
      </w:r>
      <w:r w:rsidR="00F4551B">
        <w:t>. Hard copies of these reports were not available due to meeting outside. No significant budget issues to report.</w:t>
      </w:r>
    </w:p>
    <w:p w14:paraId="7019BA9C" w14:textId="77777777" w:rsidR="001D1DA1" w:rsidRDefault="00427C1F" w:rsidP="000C276B">
      <w:pPr>
        <w:pStyle w:val="ListParagraph"/>
        <w:numPr>
          <w:ilvl w:val="0"/>
          <w:numId w:val="1"/>
        </w:numPr>
        <w:jc w:val="left"/>
        <w:rPr>
          <w:ins w:id="22" w:author="Jason Grant (jagrant)" w:date="2023-08-24T17:00:00Z"/>
        </w:rPr>
      </w:pPr>
      <w:r>
        <w:t xml:space="preserve">Mike </w:t>
      </w:r>
      <w:r w:rsidR="00F4551B">
        <w:t xml:space="preserve">reiterated the information regarding the </w:t>
      </w:r>
      <w:r w:rsidR="00C051C8">
        <w:t xml:space="preserve">Gambling License. It will take up to 5 months to get. In the meantime we can run a raffle each calendar year as long as sales/proceeds are less than or equal to $5K. The details on how to run the raffle and 50/50 vs donated prizes vs cash prizes </w:t>
      </w:r>
      <w:r w:rsidR="00F4551B">
        <w:t xml:space="preserve">would need to be discussed at a </w:t>
      </w:r>
      <w:r w:rsidR="00714F2B">
        <w:t>separate</w:t>
      </w:r>
      <w:r w:rsidR="00F4551B">
        <w:t xml:space="preserve"> meeting if we decide to do a raffle during Football or Basketball season. It was noted that Wrestling does their raffle during the same season as </w:t>
      </w:r>
      <w:r w:rsidR="00714F2B">
        <w:t>B</w:t>
      </w:r>
      <w:r w:rsidR="00F4551B">
        <w:t>asketball. We would have to confirm there would be no conflict.</w:t>
      </w:r>
    </w:p>
    <w:p w14:paraId="4DD79EAD" w14:textId="5984E6E5" w:rsidR="00641C84" w:rsidRDefault="00641C84" w:rsidP="000C276B">
      <w:pPr>
        <w:pStyle w:val="ListParagraph"/>
        <w:numPr>
          <w:ilvl w:val="0"/>
          <w:numId w:val="1"/>
        </w:numPr>
        <w:jc w:val="left"/>
      </w:pPr>
      <w:ins w:id="23" w:author="Jason Grant (jagrant)" w:date="2023-08-24T17:00:00Z">
        <w:r>
          <w:t xml:space="preserve">Need to work on execution plan. </w:t>
        </w:r>
        <w:r w:rsidRPr="00641C84">
          <w:rPr>
            <w:b/>
            <w:bCs/>
            <w:color w:val="FF0000"/>
            <w:rPrChange w:id="24" w:author="Jason Grant (jagrant)" w:date="2023-08-24T17:01:00Z">
              <w:rPr/>
            </w:rPrChange>
          </w:rPr>
          <w:t>(Action</w:t>
        </w:r>
      </w:ins>
      <w:ins w:id="25" w:author="Jason Grant (jagrant)" w:date="2023-08-24T17:01:00Z">
        <w:r w:rsidRPr="00641C84">
          <w:rPr>
            <w:b/>
            <w:bCs/>
            <w:color w:val="FF0000"/>
            <w:rPrChange w:id="26" w:author="Jason Grant (jagrant)" w:date="2023-08-24T17:01:00Z">
              <w:rPr/>
            </w:rPrChange>
          </w:rPr>
          <w:t xml:space="preserve">: </w:t>
        </w:r>
        <w:del w:id="27" w:author="Mike graves" w:date="2023-08-30T11:30:00Z">
          <w:r w:rsidRPr="00641C84" w:rsidDel="00FE0B0C">
            <w:rPr>
              <w:b/>
              <w:bCs/>
              <w:color w:val="FF0000"/>
              <w:rPrChange w:id="28" w:author="Jason Grant (jagrant)" w:date="2023-08-24T17:01:00Z">
                <w:rPr/>
              </w:rPrChange>
            </w:rPr>
            <w:delText xml:space="preserve">Jason &amp; </w:delText>
          </w:r>
        </w:del>
        <w:r w:rsidRPr="00641C84">
          <w:rPr>
            <w:b/>
            <w:bCs/>
            <w:color w:val="FF0000"/>
            <w:rPrChange w:id="29" w:author="Jason Grant (jagrant)" w:date="2023-08-24T17:01:00Z">
              <w:rPr/>
            </w:rPrChange>
          </w:rPr>
          <w:t>Darci)</w:t>
        </w:r>
      </w:ins>
    </w:p>
    <w:p w14:paraId="2618E53D" w14:textId="5277FBC8" w:rsidR="00714F2B" w:rsidRDefault="00714F2B" w:rsidP="000C276B">
      <w:pPr>
        <w:pStyle w:val="ListParagraph"/>
        <w:numPr>
          <w:ilvl w:val="0"/>
          <w:numId w:val="1"/>
        </w:numPr>
        <w:jc w:val="left"/>
      </w:pPr>
      <w:r>
        <w:t xml:space="preserve">Eric Larson creating an online ordering system for Drumline Polos. </w:t>
      </w:r>
      <w:r w:rsidR="00B2640B">
        <w:t>Percussion Ensemble students</w:t>
      </w:r>
      <w:r w:rsidR="00C74261">
        <w:t xml:space="preserve">/families will be able to order their concert polos online directly from Eric. </w:t>
      </w:r>
      <w:ins w:id="30" w:author="Jason Grant (jagrant)" w:date="2023-08-24T16:59:00Z">
        <w:r w:rsidR="00641C84">
          <w:t xml:space="preserve">Need link and ordering process. </w:t>
        </w:r>
        <w:r w:rsidR="00641C84" w:rsidRPr="00641C84">
          <w:rPr>
            <w:b/>
            <w:bCs/>
            <w:color w:val="FF0000"/>
            <w:rPrChange w:id="31" w:author="Jason Grant (jagrant)" w:date="2023-08-24T16:59:00Z">
              <w:rPr/>
            </w:rPrChange>
          </w:rPr>
          <w:t xml:space="preserve">(Action: </w:t>
        </w:r>
        <w:del w:id="32" w:author="Mike graves" w:date="2023-08-30T11:31:00Z">
          <w:r w:rsidR="00641C84" w:rsidRPr="00641C84" w:rsidDel="00FE0B0C">
            <w:rPr>
              <w:b/>
              <w:bCs/>
              <w:color w:val="FF0000"/>
              <w:rPrChange w:id="33" w:author="Jason Grant (jagrant)" w:date="2023-08-24T16:59:00Z">
                <w:rPr/>
              </w:rPrChange>
            </w:rPr>
            <w:delText>Jason</w:delText>
          </w:r>
        </w:del>
      </w:ins>
      <w:ins w:id="34" w:author="Mike graves" w:date="2023-08-30T11:31:00Z">
        <w:r w:rsidR="00FE0B0C">
          <w:rPr>
            <w:b/>
            <w:bCs/>
            <w:color w:val="FF0000"/>
          </w:rPr>
          <w:t xml:space="preserve">Mike </w:t>
        </w:r>
      </w:ins>
      <w:r>
        <w:t xml:space="preserve">Can we also include Sprit Wear? </w:t>
      </w:r>
      <w:r w:rsidR="00C74261">
        <w:t xml:space="preserve">Parents/families </w:t>
      </w:r>
      <w:r>
        <w:t xml:space="preserve">will </w:t>
      </w:r>
      <w:r w:rsidR="00C74261">
        <w:t xml:space="preserve">appreciate the opportunity to order Band Hoodies and other Band Spirit Wear online. Kimberly checked in with Cheer Gear Coordinator Jenni Thoman. </w:t>
      </w:r>
      <w:r w:rsidR="00C74261">
        <w:lastRenderedPageBreak/>
        <w:t xml:space="preserve">She’s pretty sure she is out or almost out of Spirit Wear items (beanie, scarf, blanket, etc.). She will take inventory soon and let Mike know what she needs. Mike will </w:t>
      </w:r>
      <w:del w:id="35" w:author="Mike graves" w:date="2023-08-30T11:29:00Z">
        <w:r w:rsidR="00C74261" w:rsidDel="0064182E">
          <w:delText xml:space="preserve">place </w:delText>
        </w:r>
      </w:del>
      <w:ins w:id="36" w:author="Mike graves" w:date="2023-08-30T11:29:00Z">
        <w:r w:rsidR="0064182E">
          <w:t>let the board know if an order is necessary and</w:t>
        </w:r>
        <w:r w:rsidR="0064182E">
          <w:t xml:space="preserve"> </w:t>
        </w:r>
      </w:ins>
      <w:r w:rsidR="00C74261">
        <w:t xml:space="preserve">order with Eric. </w:t>
      </w:r>
      <w:r w:rsidR="00C74261" w:rsidRPr="00697323">
        <w:rPr>
          <w:b/>
          <w:color w:val="FF0000"/>
        </w:rPr>
        <w:t xml:space="preserve">(Action: </w:t>
      </w:r>
      <w:r w:rsidR="00C74261">
        <w:rPr>
          <w:b/>
          <w:color w:val="FF0000"/>
        </w:rPr>
        <w:t xml:space="preserve">Jenni &amp; Mike) </w:t>
      </w:r>
      <w:r w:rsidR="00C74261" w:rsidRPr="004C63E2">
        <w:t>Are</w:t>
      </w:r>
      <w:r w:rsidR="004C63E2">
        <w:t xml:space="preserve"> we able to have our booth at game on Sept. 1</w:t>
      </w:r>
      <w:r w:rsidR="004C63E2" w:rsidRPr="004C63E2">
        <w:rPr>
          <w:vertAlign w:val="superscript"/>
        </w:rPr>
        <w:t>st</w:t>
      </w:r>
      <w:r w:rsidR="004C63E2">
        <w:t xml:space="preserve"> since technically it is a home game for Snohomish. Janson to check with new AD Rory Rosenbach. In addition, Jason will confirm that our FB volunteers are still offered free admission. </w:t>
      </w:r>
      <w:r w:rsidR="004C63E2" w:rsidRPr="00697323">
        <w:rPr>
          <w:b/>
          <w:color w:val="FF0000"/>
        </w:rPr>
        <w:t xml:space="preserve">(Action: </w:t>
      </w:r>
      <w:r w:rsidR="004C63E2">
        <w:rPr>
          <w:b/>
          <w:color w:val="FF0000"/>
        </w:rPr>
        <w:t>Jason)</w:t>
      </w:r>
    </w:p>
    <w:p w14:paraId="241F24A9" w14:textId="77777777" w:rsidR="001D1DA1" w:rsidRDefault="001D1DA1" w:rsidP="000C276B">
      <w:pPr>
        <w:spacing w:after="0"/>
        <w:jc w:val="left"/>
        <w:rPr>
          <w:b/>
        </w:rPr>
      </w:pPr>
      <w:r>
        <w:rPr>
          <w:b/>
        </w:rPr>
        <w:t xml:space="preserve">Secretary’s Report: </w:t>
      </w:r>
      <w:r w:rsidR="00C051C8">
        <w:rPr>
          <w:b/>
        </w:rPr>
        <w:t>Kimberly Skrinde</w:t>
      </w:r>
    </w:p>
    <w:p w14:paraId="59CE3684" w14:textId="77777777" w:rsidR="00697323" w:rsidRDefault="00714F2B" w:rsidP="000C276B">
      <w:pPr>
        <w:pStyle w:val="ListParagraph"/>
        <w:numPr>
          <w:ilvl w:val="0"/>
          <w:numId w:val="4"/>
        </w:numPr>
        <w:spacing w:after="0"/>
        <w:jc w:val="left"/>
      </w:pPr>
      <w:r>
        <w:t>Emailed July meeting minutes were approved.</w:t>
      </w:r>
    </w:p>
    <w:p w14:paraId="570E5EF6" w14:textId="77777777" w:rsidR="001D1DA1" w:rsidRPr="00BF524D" w:rsidRDefault="00822A16" w:rsidP="000C276B">
      <w:pPr>
        <w:pStyle w:val="ListParagraph"/>
        <w:numPr>
          <w:ilvl w:val="0"/>
          <w:numId w:val="4"/>
        </w:numPr>
        <w:spacing w:after="0"/>
        <w:jc w:val="left"/>
      </w:pPr>
      <w:r>
        <w:t xml:space="preserve">Kimberly </w:t>
      </w:r>
      <w:r w:rsidR="004C63E2">
        <w:t>reviewed the volunteer needs (job title &amp; description) for each FB game: bus chaperones, cheer gear booth, hydration coordinator, 3</w:t>
      </w:r>
      <w:r w:rsidR="004C63E2" w:rsidRPr="004C63E2">
        <w:rPr>
          <w:vertAlign w:val="superscript"/>
        </w:rPr>
        <w:t>rd</w:t>
      </w:r>
      <w:r w:rsidR="004C63E2">
        <w:t xml:space="preserve"> Qtr section guards, and concession stand as needed for at least one game TBD after school starts. Tadd will sign us up. At least one concession stand volunteer needs to have a Food Handler’s Permit.  </w:t>
      </w:r>
      <w:r w:rsidR="00BF524D">
        <w:t>Kimberly to prepare</w:t>
      </w:r>
      <w:r>
        <w:t xml:space="preserve"> Signup Genius</w:t>
      </w:r>
      <w:r w:rsidR="00BF524D">
        <w:t xml:space="preserve"> for donation and volunteer needs for Sept. 1</w:t>
      </w:r>
      <w:r w:rsidR="00BF524D" w:rsidRPr="00BF524D">
        <w:rPr>
          <w:vertAlign w:val="superscript"/>
        </w:rPr>
        <w:t>st</w:t>
      </w:r>
      <w:r w:rsidR="00BF524D">
        <w:t xml:space="preserve"> game</w:t>
      </w:r>
      <w:r>
        <w:t xml:space="preserve">. </w:t>
      </w:r>
      <w:r w:rsidR="00B96454" w:rsidRPr="00AD4C54">
        <w:rPr>
          <w:b/>
          <w:bCs/>
          <w:rPrChange w:id="37" w:author="Jason Grant (jagrant)" w:date="2023-08-24T16:45:00Z">
            <w:rPr/>
          </w:rPrChange>
        </w:rPr>
        <w:t>Jayson Styger volunteered to be the Hydration Coordinator</w:t>
      </w:r>
      <w:r w:rsidR="00B96454">
        <w:t xml:space="preserve"> for the entire FB season. He will pick up water coolers at Grizzly Band rehearsal on Thursday, August 31. </w:t>
      </w:r>
      <w:r w:rsidRPr="00697323">
        <w:rPr>
          <w:b/>
          <w:color w:val="FF0000"/>
        </w:rPr>
        <w:t xml:space="preserve">(Action: </w:t>
      </w:r>
      <w:r>
        <w:rPr>
          <w:b/>
          <w:color w:val="FF0000"/>
        </w:rPr>
        <w:t>Kimberly</w:t>
      </w:r>
      <w:r w:rsidRPr="00697323">
        <w:rPr>
          <w:b/>
          <w:color w:val="FF0000"/>
        </w:rPr>
        <w:t>)</w:t>
      </w:r>
    </w:p>
    <w:p w14:paraId="5D5DEA9E" w14:textId="316734F0" w:rsidR="00BF524D" w:rsidRDefault="00BF524D" w:rsidP="000C276B">
      <w:pPr>
        <w:pStyle w:val="ListParagraph"/>
        <w:numPr>
          <w:ilvl w:val="0"/>
          <w:numId w:val="4"/>
        </w:numPr>
        <w:spacing w:after="0"/>
        <w:jc w:val="left"/>
      </w:pPr>
      <w:r>
        <w:t>All Parent Meeting is scheduled for Tuesday, Sept. 12</w:t>
      </w:r>
      <w:r w:rsidRPr="00BF524D">
        <w:rPr>
          <w:vertAlign w:val="superscript"/>
        </w:rPr>
        <w:t>th</w:t>
      </w:r>
      <w:r>
        <w:t xml:space="preserve"> at which is the same day as the Sept. Board Meeting. Typically Board meets beforehand to take care of any pending business and finalize needs for Parent Meeting. The PowerPoint slides Kimberly prepared for last year’s parent meeting really helped keep the meeting on track and ensured that we covered everything Band that the parent’s should know. Kimberly to review/update the PowerPoint with </w:t>
      </w:r>
      <w:ins w:id="38" w:author="Jason Grant (jagrant)" w:date="2023-08-24T17:07:00Z">
        <w:r w:rsidR="002E3D85">
          <w:t xml:space="preserve">Jason and </w:t>
        </w:r>
      </w:ins>
      <w:r>
        <w:t xml:space="preserve">Tadd and then send to the Board to review. Noah Skrinde to do AV. </w:t>
      </w:r>
      <w:r w:rsidRPr="00697323">
        <w:rPr>
          <w:b/>
          <w:color w:val="FF0000"/>
        </w:rPr>
        <w:t xml:space="preserve">(Action: </w:t>
      </w:r>
      <w:r>
        <w:rPr>
          <w:b/>
          <w:color w:val="FF0000"/>
        </w:rPr>
        <w:t>Kimberly</w:t>
      </w:r>
      <w:ins w:id="39" w:author="Jason Grant (jagrant)" w:date="2023-08-24T17:07:00Z">
        <w:r w:rsidR="002E3D85">
          <w:rPr>
            <w:b/>
            <w:color w:val="FF0000"/>
          </w:rPr>
          <w:t xml:space="preserve"> &amp; Jason</w:t>
        </w:r>
      </w:ins>
      <w:r>
        <w:rPr>
          <w:b/>
          <w:color w:val="FF0000"/>
        </w:rPr>
        <w:t>)</w:t>
      </w:r>
    </w:p>
    <w:p w14:paraId="76FE94C6" w14:textId="77777777" w:rsidR="001D1DA1" w:rsidRDefault="001D1DA1" w:rsidP="000C276B">
      <w:pPr>
        <w:pStyle w:val="ListParagraph"/>
        <w:spacing w:after="0"/>
        <w:jc w:val="left"/>
        <w:rPr>
          <w:b/>
        </w:rPr>
      </w:pPr>
    </w:p>
    <w:p w14:paraId="1F9E66EB" w14:textId="77777777" w:rsidR="00822A16" w:rsidRDefault="00822A16" w:rsidP="000C276B">
      <w:pPr>
        <w:spacing w:after="0"/>
        <w:jc w:val="left"/>
        <w:rPr>
          <w:b/>
        </w:rPr>
      </w:pPr>
      <w:r>
        <w:rPr>
          <w:b/>
        </w:rPr>
        <w:t>Fundraising Report: Darci Halverson</w:t>
      </w:r>
    </w:p>
    <w:p w14:paraId="1ADF09EF" w14:textId="77777777" w:rsidR="00822A16" w:rsidRPr="00822A16" w:rsidRDefault="00822A16" w:rsidP="000C276B">
      <w:pPr>
        <w:pStyle w:val="ListParagraph"/>
        <w:numPr>
          <w:ilvl w:val="0"/>
          <w:numId w:val="5"/>
        </w:numPr>
        <w:spacing w:after="0"/>
        <w:jc w:val="left"/>
        <w:rPr>
          <w:b/>
        </w:rPr>
      </w:pPr>
      <w:r>
        <w:t>Raffle: see discussion above re: gambling license</w:t>
      </w:r>
      <w:r w:rsidR="00BF524D">
        <w:t>,</w:t>
      </w:r>
      <w:r>
        <w:t xml:space="preserve"> </w:t>
      </w:r>
      <w:r w:rsidR="00BF524D">
        <w:t>etc.</w:t>
      </w:r>
    </w:p>
    <w:p w14:paraId="798CD104" w14:textId="77777777" w:rsidR="00822A16" w:rsidRPr="004D7068" w:rsidRDefault="00BF524D" w:rsidP="000C276B">
      <w:pPr>
        <w:pStyle w:val="ListParagraph"/>
        <w:numPr>
          <w:ilvl w:val="0"/>
          <w:numId w:val="5"/>
        </w:numPr>
        <w:spacing w:after="0"/>
        <w:jc w:val="left"/>
        <w:rPr>
          <w:b/>
        </w:rPr>
      </w:pPr>
      <w:r>
        <w:t>Wreath Fundraiser: announcement and information to be announced at All Parent Meeting. The Wreath Fundraiser, although always successful, it is also become difficult due to the paper/check ordering system. It was suggested that this fundraiser</w:t>
      </w:r>
      <w:r w:rsidR="00723AA1">
        <w:t xml:space="preserve">/ordering system </w:t>
      </w:r>
      <w:r>
        <w:t>could be setup online similar to the concert dress ordering</w:t>
      </w:r>
      <w:r w:rsidR="00723AA1">
        <w:t xml:space="preserve"> system. Darci to provide Jason information needed to prepare the online form.</w:t>
      </w:r>
      <w:r w:rsidR="004D7068">
        <w:t xml:space="preserve"> </w:t>
      </w:r>
      <w:r w:rsidR="004D7068" w:rsidRPr="00697323">
        <w:rPr>
          <w:b/>
          <w:color w:val="FF0000"/>
        </w:rPr>
        <w:t xml:space="preserve">(Action: </w:t>
      </w:r>
      <w:r>
        <w:rPr>
          <w:b/>
          <w:color w:val="FF0000"/>
        </w:rPr>
        <w:t>Darci &amp; Jason)</w:t>
      </w:r>
    </w:p>
    <w:p w14:paraId="2A3B7353" w14:textId="77777777" w:rsidR="004D7068" w:rsidRPr="004D7068" w:rsidRDefault="004D7068" w:rsidP="000C276B">
      <w:pPr>
        <w:pStyle w:val="ListParagraph"/>
        <w:numPr>
          <w:ilvl w:val="0"/>
          <w:numId w:val="5"/>
        </w:numPr>
        <w:spacing w:after="0"/>
        <w:jc w:val="left"/>
        <w:rPr>
          <w:b/>
        </w:rPr>
      </w:pPr>
      <w:r>
        <w:t xml:space="preserve">MOD Pizza: Darci to look at a date at the beginning of Sept. </w:t>
      </w:r>
      <w:r w:rsidRPr="00697323">
        <w:rPr>
          <w:b/>
          <w:color w:val="FF0000"/>
        </w:rPr>
        <w:t xml:space="preserve">(Action: </w:t>
      </w:r>
      <w:r>
        <w:rPr>
          <w:b/>
          <w:color w:val="FF0000"/>
        </w:rPr>
        <w:t>Darci</w:t>
      </w:r>
      <w:r w:rsidRPr="00697323">
        <w:rPr>
          <w:b/>
          <w:color w:val="FF0000"/>
        </w:rPr>
        <w:t>)</w:t>
      </w:r>
    </w:p>
    <w:p w14:paraId="45C40E25" w14:textId="76A65EE2" w:rsidR="004D7068" w:rsidRPr="00F33337" w:rsidRDefault="004D7068" w:rsidP="000C276B">
      <w:pPr>
        <w:pStyle w:val="ListParagraph"/>
        <w:numPr>
          <w:ilvl w:val="0"/>
          <w:numId w:val="5"/>
        </w:numPr>
        <w:spacing w:after="0"/>
        <w:jc w:val="left"/>
        <w:rPr>
          <w:b/>
        </w:rPr>
      </w:pPr>
      <w:r>
        <w:t xml:space="preserve">McDonald’s: Darci </w:t>
      </w:r>
      <w:r w:rsidR="00723AA1">
        <w:t>had trouble finding information online about this</w:t>
      </w:r>
      <w:r>
        <w:t xml:space="preserve"> fundraiser</w:t>
      </w:r>
      <w:r w:rsidR="00723AA1">
        <w:t xml:space="preserve"> and how it</w:t>
      </w:r>
      <w:r>
        <w:t xml:space="preserve"> works.</w:t>
      </w:r>
      <w:r w:rsidR="00723AA1">
        <w:t xml:space="preserve"> Several parents expressed familiarity with this fundraiser which is similar to the Applebee’s fundraiser. Portion of sales on a certain day OR larger percentage of sales if we provide volunteer workers during the fundraiser set day/time. In addition, based on another McDonald’s fundraiser the manager gave 100% of all cookie sales AND a percentage of food sales during the fundraiser set day/time. Everyone like the 100% of cookie sales idea. Darci to look into this option more.</w:t>
      </w:r>
      <w:r>
        <w:t xml:space="preserve"> </w:t>
      </w:r>
      <w:r w:rsidRPr="00697323">
        <w:rPr>
          <w:b/>
          <w:color w:val="FF0000"/>
        </w:rPr>
        <w:t xml:space="preserve">(Action: </w:t>
      </w:r>
      <w:r>
        <w:rPr>
          <w:b/>
          <w:color w:val="FF0000"/>
        </w:rPr>
        <w:t>Darci</w:t>
      </w:r>
      <w:ins w:id="40" w:author="Jason Grant (jagrant)" w:date="2023-08-24T17:01:00Z">
        <w:r w:rsidR="00641C84">
          <w:rPr>
            <w:b/>
            <w:color w:val="FF0000"/>
          </w:rPr>
          <w:t xml:space="preserve"> with Tyra</w:t>
        </w:r>
      </w:ins>
      <w:r w:rsidRPr="00697323">
        <w:rPr>
          <w:b/>
          <w:color w:val="FF0000"/>
        </w:rPr>
        <w:t>)</w:t>
      </w:r>
    </w:p>
    <w:p w14:paraId="0D5F76DD" w14:textId="77777777" w:rsidR="00F33337" w:rsidRPr="00822A16" w:rsidRDefault="00F33337" w:rsidP="000C276B">
      <w:pPr>
        <w:pStyle w:val="ListParagraph"/>
        <w:numPr>
          <w:ilvl w:val="0"/>
          <w:numId w:val="5"/>
        </w:numPr>
        <w:spacing w:after="0"/>
        <w:jc w:val="left"/>
        <w:rPr>
          <w:b/>
        </w:rPr>
      </w:pPr>
      <w:r>
        <w:t>Additional fundraising idea included just promoting straight donations with maybe some friendly completion between Grizzly Band sections or Band classes. Everyone liked the idea &amp; the name “Fill the Tuba” Fundraiser.</w:t>
      </w:r>
    </w:p>
    <w:p w14:paraId="225FB276" w14:textId="77777777" w:rsidR="00822A16" w:rsidRPr="00822A16" w:rsidRDefault="00822A16" w:rsidP="000C276B">
      <w:pPr>
        <w:spacing w:after="0"/>
        <w:jc w:val="left"/>
        <w:rPr>
          <w:b/>
        </w:rPr>
      </w:pPr>
    </w:p>
    <w:p w14:paraId="4C4E18DB" w14:textId="77777777" w:rsidR="004D7068" w:rsidRDefault="004D7068" w:rsidP="000C276B">
      <w:pPr>
        <w:spacing w:after="0"/>
        <w:jc w:val="left"/>
        <w:rPr>
          <w:b/>
        </w:rPr>
      </w:pPr>
      <w:r>
        <w:rPr>
          <w:b/>
        </w:rPr>
        <w:t xml:space="preserve">Uniform Report: </w:t>
      </w:r>
      <w:r w:rsidR="00723AA1">
        <w:rPr>
          <w:b/>
        </w:rPr>
        <w:t>Sarah McKinney</w:t>
      </w:r>
    </w:p>
    <w:p w14:paraId="6B1C680A" w14:textId="77777777" w:rsidR="004D7068" w:rsidRPr="004D7068" w:rsidRDefault="00723AA1" w:rsidP="000C276B">
      <w:pPr>
        <w:pStyle w:val="ListParagraph"/>
        <w:numPr>
          <w:ilvl w:val="0"/>
          <w:numId w:val="5"/>
        </w:numPr>
        <w:spacing w:after="0"/>
        <w:jc w:val="left"/>
        <w:rPr>
          <w:b/>
        </w:rPr>
      </w:pPr>
      <w:r w:rsidRPr="00AD4C54">
        <w:rPr>
          <w:b/>
          <w:bCs/>
          <w:rPrChange w:id="41" w:author="Jason Grant (jagrant)" w:date="2023-08-24T16:46:00Z">
            <w:rPr/>
          </w:rPrChange>
        </w:rPr>
        <w:t>Sarah was introduced as the new Uniform Coordinator.</w:t>
      </w:r>
      <w:r>
        <w:t xml:space="preserve"> Big THANKS given to volunteers who helped get 96 Grizzly Band members fitted for uniforms in record time</w:t>
      </w:r>
      <w:r w:rsidR="004D7068">
        <w:t>.</w:t>
      </w:r>
      <w:r>
        <w:t xml:space="preserve"> We are in the process of documenting the steps that helped to make this happen. </w:t>
      </w:r>
      <w:r w:rsidRPr="00697323">
        <w:rPr>
          <w:b/>
          <w:color w:val="FF0000"/>
        </w:rPr>
        <w:t xml:space="preserve">(Action: </w:t>
      </w:r>
      <w:r w:rsidR="00F33337">
        <w:rPr>
          <w:b/>
          <w:color w:val="FF0000"/>
        </w:rPr>
        <w:t>Sarah, Michele, Tyra, Kayla, &amp; Kimberly</w:t>
      </w:r>
      <w:r>
        <w:rPr>
          <w:b/>
          <w:color w:val="FF0000"/>
        </w:rPr>
        <w:t>)</w:t>
      </w:r>
      <w:r w:rsidR="004D7068">
        <w:t xml:space="preserve"> </w:t>
      </w:r>
    </w:p>
    <w:p w14:paraId="3BD049B5" w14:textId="77777777" w:rsidR="00F33337" w:rsidRPr="00F33337" w:rsidRDefault="00F33337" w:rsidP="000C276B">
      <w:pPr>
        <w:pStyle w:val="ListParagraph"/>
        <w:numPr>
          <w:ilvl w:val="0"/>
          <w:numId w:val="5"/>
        </w:numPr>
        <w:spacing w:after="0"/>
        <w:jc w:val="left"/>
        <w:rPr>
          <w:b/>
        </w:rPr>
      </w:pPr>
      <w:r>
        <w:t xml:space="preserve">Uniform alterations: Big THANK YOU to Naty for stepping in to do simple alterations during Band Camp including sewing many buttons, hemming sleeves/pants, and taking in 3 pairs of pants. Kimberly has been in touch with our other alterations specialist who has been out of town. She is returning from vacation during the meeting, but will be at rehearsal next Thursday, 8/24 to discuss the additional/more complicated alterations of pants and jackets. </w:t>
      </w:r>
      <w:r w:rsidRPr="00697323">
        <w:rPr>
          <w:b/>
          <w:color w:val="FF0000"/>
        </w:rPr>
        <w:t xml:space="preserve">(Action: </w:t>
      </w:r>
      <w:r>
        <w:rPr>
          <w:b/>
          <w:color w:val="FF0000"/>
        </w:rPr>
        <w:t>Sarah &amp; Kimberly)</w:t>
      </w:r>
    </w:p>
    <w:p w14:paraId="40A88B2E" w14:textId="77777777" w:rsidR="004D7068" w:rsidRPr="00C52A30" w:rsidRDefault="00F33337" w:rsidP="000C276B">
      <w:pPr>
        <w:pStyle w:val="ListParagraph"/>
        <w:numPr>
          <w:ilvl w:val="0"/>
          <w:numId w:val="5"/>
        </w:numPr>
        <w:spacing w:after="0"/>
        <w:jc w:val="left"/>
        <w:rPr>
          <w:b/>
        </w:rPr>
      </w:pPr>
      <w:r>
        <w:t xml:space="preserve">Band T’s distributed during Band Camp eliminated our stock of certain sizes (S, </w:t>
      </w:r>
      <w:r w:rsidR="00A84E72">
        <w:t>?, XXL)</w:t>
      </w:r>
      <w:r w:rsidR="00C52A30">
        <w:t>.</w:t>
      </w:r>
      <w:r w:rsidR="00A84E72">
        <w:t xml:space="preserve"> During Band Camp, Eric recommended ordering additional Band T’s with a run of Band Hoodies to save a second $51 setup fee since the graphic on the front of both items is the same. Sarah to review stock of Band T’s to determine what we might need to order in Sept. with an order of Band Hoodies. Price breakdown based on total quantity ordered. Student pricing for Band Hoodies will reflect a shared cost of the setup fee. </w:t>
      </w:r>
      <w:r w:rsidR="00C52A30">
        <w:t xml:space="preserve"> </w:t>
      </w:r>
      <w:r w:rsidR="00C52A30" w:rsidRPr="00697323">
        <w:rPr>
          <w:b/>
          <w:color w:val="FF0000"/>
        </w:rPr>
        <w:t xml:space="preserve">(Action: </w:t>
      </w:r>
      <w:r w:rsidR="00A84E72">
        <w:rPr>
          <w:b/>
          <w:color w:val="FF0000"/>
        </w:rPr>
        <w:t>Sarah &amp; Mike</w:t>
      </w:r>
      <w:r w:rsidR="00C52A30" w:rsidRPr="00697323">
        <w:rPr>
          <w:b/>
          <w:color w:val="FF0000"/>
        </w:rPr>
        <w:t>)</w:t>
      </w:r>
    </w:p>
    <w:p w14:paraId="1CF0492B" w14:textId="77777777" w:rsidR="00C52A30" w:rsidRPr="00A84E72" w:rsidRDefault="00A84E72" w:rsidP="000C276B">
      <w:pPr>
        <w:pStyle w:val="ListParagraph"/>
        <w:numPr>
          <w:ilvl w:val="0"/>
          <w:numId w:val="5"/>
        </w:numPr>
        <w:spacing w:after="0"/>
        <w:jc w:val="left"/>
        <w:rPr>
          <w:b/>
        </w:rPr>
      </w:pPr>
      <w:r>
        <w:t>C</w:t>
      </w:r>
      <w:r w:rsidR="00C52A30">
        <w:t>oncert dresses</w:t>
      </w:r>
      <w:r>
        <w:t>: see discussion above re: concert dresses and new ordering method for this year. Final cutoff date for orders is tentatively Sept. 22</w:t>
      </w:r>
      <w:r w:rsidRPr="00A84E72">
        <w:rPr>
          <w:vertAlign w:val="superscript"/>
        </w:rPr>
        <w:t>nd</w:t>
      </w:r>
      <w:r>
        <w:t>.</w:t>
      </w:r>
    </w:p>
    <w:p w14:paraId="4933A7D9" w14:textId="77777777" w:rsidR="00A84E72" w:rsidRPr="00641C84" w:rsidRDefault="00A84E72" w:rsidP="000C276B">
      <w:pPr>
        <w:pStyle w:val="ListParagraph"/>
        <w:numPr>
          <w:ilvl w:val="0"/>
          <w:numId w:val="5"/>
        </w:numPr>
        <w:spacing w:after="0"/>
        <w:jc w:val="left"/>
        <w:rPr>
          <w:ins w:id="42" w:author="Jason Grant (jagrant)" w:date="2023-08-24T16:57:00Z"/>
          <w:b/>
          <w:rPrChange w:id="43" w:author="Jason Grant (jagrant)" w:date="2023-08-24T16:57:00Z">
            <w:rPr>
              <w:ins w:id="44" w:author="Jason Grant (jagrant)" w:date="2023-08-24T16:57:00Z"/>
              <w:b/>
              <w:color w:val="FF0000"/>
            </w:rPr>
          </w:rPrChange>
        </w:rPr>
      </w:pPr>
      <w:r>
        <w:lastRenderedPageBreak/>
        <w:t>Remind Grizzly Band students and families re: the required ALL BLACK shoes &amp; socks requirement. The students were told this during Band Camp and</w:t>
      </w:r>
      <w:r w:rsidR="005F5EE8">
        <w:t xml:space="preserve"> this</w:t>
      </w:r>
      <w:r>
        <w:t xml:space="preserve"> is included in the uniform document which </w:t>
      </w:r>
      <w:r w:rsidR="005F5EE8">
        <w:t xml:space="preserve">is available at grizzlyband.org/forms. This information should be shared at Student Startup, Parent Meeting, and in an email to families re: concert uniforms in Sept. Kimberly to include in next week’s Band Happenings. </w:t>
      </w:r>
      <w:r w:rsidR="005F5EE8" w:rsidRPr="00697323">
        <w:rPr>
          <w:b/>
          <w:color w:val="FF0000"/>
        </w:rPr>
        <w:t xml:space="preserve">(Action: </w:t>
      </w:r>
      <w:r w:rsidR="005F5EE8">
        <w:rPr>
          <w:b/>
          <w:color w:val="FF0000"/>
        </w:rPr>
        <w:t>Sarah &amp; Kimberly)</w:t>
      </w:r>
    </w:p>
    <w:p w14:paraId="5F5CEF2C" w14:textId="208B4C42" w:rsidR="00641C84" w:rsidRPr="00C52A30" w:rsidDel="00641C84" w:rsidRDefault="00641C84" w:rsidP="000C276B">
      <w:pPr>
        <w:pStyle w:val="ListParagraph"/>
        <w:numPr>
          <w:ilvl w:val="0"/>
          <w:numId w:val="5"/>
        </w:numPr>
        <w:spacing w:after="0"/>
        <w:jc w:val="left"/>
        <w:rPr>
          <w:del w:id="45" w:author="Jason Grant (jagrant)" w:date="2023-08-24T16:59:00Z"/>
          <w:b/>
        </w:rPr>
      </w:pPr>
    </w:p>
    <w:p w14:paraId="5DBB16A2" w14:textId="77777777" w:rsidR="00C52A30" w:rsidRPr="004D7068" w:rsidRDefault="00C52A30" w:rsidP="000C276B">
      <w:pPr>
        <w:pStyle w:val="ListParagraph"/>
        <w:spacing w:after="0"/>
        <w:jc w:val="left"/>
        <w:rPr>
          <w:b/>
        </w:rPr>
      </w:pPr>
    </w:p>
    <w:p w14:paraId="6D6026C8" w14:textId="77777777" w:rsidR="009A402A" w:rsidRDefault="00FA1084" w:rsidP="000C276B">
      <w:pPr>
        <w:spacing w:after="0"/>
        <w:jc w:val="left"/>
        <w:rPr>
          <w:b/>
        </w:rPr>
      </w:pPr>
      <w:r>
        <w:rPr>
          <w:b/>
        </w:rPr>
        <w:t>New</w:t>
      </w:r>
      <w:r w:rsidR="009A402A" w:rsidRPr="009A402A">
        <w:rPr>
          <w:b/>
        </w:rPr>
        <w:t xml:space="preserve"> &amp; Unfinished Business</w:t>
      </w:r>
    </w:p>
    <w:p w14:paraId="1CBCB002" w14:textId="77777777" w:rsidR="00947B90" w:rsidRPr="00947B90" w:rsidRDefault="00947B90" w:rsidP="000C276B">
      <w:pPr>
        <w:pStyle w:val="ListParagraph"/>
        <w:numPr>
          <w:ilvl w:val="0"/>
          <w:numId w:val="6"/>
        </w:numPr>
        <w:tabs>
          <w:tab w:val="left" w:pos="1620"/>
        </w:tabs>
        <w:ind w:left="720"/>
        <w:jc w:val="left"/>
        <w:rPr>
          <w:sz w:val="24"/>
          <w:szCs w:val="24"/>
        </w:rPr>
      </w:pPr>
      <w:r w:rsidRPr="00947B90">
        <w:rPr>
          <w:sz w:val="24"/>
          <w:szCs w:val="24"/>
        </w:rPr>
        <w:t>Band photographer</w:t>
      </w:r>
      <w:r w:rsidR="005F5EE8">
        <w:rPr>
          <w:sz w:val="24"/>
          <w:szCs w:val="24"/>
        </w:rPr>
        <w:t>, Jason Kim, appreciated all the extra help during picture day and how smoothly it ran. Said it was “the best” Grizzly Band picture day in many year</w:t>
      </w:r>
      <w:r w:rsidRPr="00947B90">
        <w:rPr>
          <w:sz w:val="24"/>
          <w:szCs w:val="24"/>
        </w:rPr>
        <w:t>s</w:t>
      </w:r>
      <w:r w:rsidR="005F5EE8">
        <w:rPr>
          <w:sz w:val="24"/>
          <w:szCs w:val="24"/>
        </w:rPr>
        <w:t>.</w:t>
      </w:r>
      <w:r w:rsidRPr="00947B90">
        <w:rPr>
          <w:sz w:val="24"/>
          <w:szCs w:val="24"/>
        </w:rPr>
        <w:t xml:space="preserve"> </w:t>
      </w:r>
      <w:r w:rsidR="005F5EE8">
        <w:rPr>
          <w:sz w:val="24"/>
          <w:szCs w:val="24"/>
        </w:rPr>
        <w:t>Proofs for individual photos, section photos, and group photos have been shared with Grizzly Band families.</w:t>
      </w:r>
      <w:r>
        <w:rPr>
          <w:sz w:val="24"/>
          <w:szCs w:val="24"/>
        </w:rPr>
        <w:t xml:space="preserve"> </w:t>
      </w:r>
    </w:p>
    <w:p w14:paraId="0DB8FF0B" w14:textId="6B844BD6" w:rsidR="00947B90" w:rsidRPr="00947B90" w:rsidRDefault="005F5EE8" w:rsidP="000C276B">
      <w:pPr>
        <w:pStyle w:val="ListParagraph"/>
        <w:numPr>
          <w:ilvl w:val="0"/>
          <w:numId w:val="6"/>
        </w:numPr>
        <w:tabs>
          <w:tab w:val="left" w:pos="1620"/>
        </w:tabs>
        <w:ind w:left="720"/>
        <w:jc w:val="left"/>
        <w:rPr>
          <w:sz w:val="24"/>
          <w:szCs w:val="24"/>
        </w:rPr>
      </w:pPr>
      <w:r>
        <w:rPr>
          <w:sz w:val="24"/>
          <w:szCs w:val="24"/>
        </w:rPr>
        <w:t>Tyra Ohm</w:t>
      </w:r>
      <w:r w:rsidR="00B11FD6">
        <w:rPr>
          <w:sz w:val="24"/>
          <w:szCs w:val="24"/>
        </w:rPr>
        <w:t>an</w:t>
      </w:r>
      <w:r>
        <w:rPr>
          <w:sz w:val="24"/>
          <w:szCs w:val="24"/>
        </w:rPr>
        <w:t xml:space="preserve"> was </w:t>
      </w:r>
      <w:del w:id="46" w:author="Mike graves" w:date="2023-08-30T11:34:00Z">
        <w:r w:rsidDel="00FE0B0C">
          <w:rPr>
            <w:sz w:val="24"/>
            <w:szCs w:val="24"/>
          </w:rPr>
          <w:delText>recognized as “Treasurer-in-training” and will be shadowing Mike all year in order to take over his position as Treasurer in May/June 2024</w:delText>
        </w:r>
        <w:r w:rsidR="00947B90" w:rsidRPr="00947B90" w:rsidDel="00FE0B0C">
          <w:rPr>
            <w:sz w:val="24"/>
            <w:szCs w:val="24"/>
          </w:rPr>
          <w:delText xml:space="preserve"> </w:delText>
        </w:r>
      </w:del>
      <w:ins w:id="47" w:author="Mike graves" w:date="2023-08-30T11:34:00Z">
        <w:r w:rsidR="00FE0B0C">
          <w:rPr>
            <w:sz w:val="24"/>
            <w:szCs w:val="24"/>
          </w:rPr>
          <w:t xml:space="preserve">has volunteered to learn the position of treasurer so that she </w:t>
        </w:r>
      </w:ins>
      <w:ins w:id="48" w:author="Mike graves" w:date="2023-08-30T11:35:00Z">
        <w:r w:rsidR="00FE0B0C">
          <w:rPr>
            <w:sz w:val="24"/>
            <w:szCs w:val="24"/>
          </w:rPr>
          <w:t>is prepared to be nominated</w:t>
        </w:r>
      </w:ins>
      <w:ins w:id="49" w:author="Mike graves" w:date="2023-08-30T11:34:00Z">
        <w:r w:rsidR="00FE0B0C">
          <w:rPr>
            <w:sz w:val="24"/>
            <w:szCs w:val="24"/>
          </w:rPr>
          <w:t xml:space="preserve"> Treasurer</w:t>
        </w:r>
      </w:ins>
      <w:ins w:id="50" w:author="Mike graves" w:date="2023-08-30T11:35:00Z">
        <w:r w:rsidR="00FE0B0C">
          <w:rPr>
            <w:sz w:val="24"/>
            <w:szCs w:val="24"/>
          </w:rPr>
          <w:t xml:space="preserve"> in June 2024</w:t>
        </w:r>
      </w:ins>
      <w:ins w:id="51" w:author="Mike graves" w:date="2023-08-30T11:36:00Z">
        <w:r w:rsidR="00FE0B0C">
          <w:rPr>
            <w:sz w:val="24"/>
            <w:szCs w:val="24"/>
          </w:rPr>
          <w:t>.</w:t>
        </w:r>
      </w:ins>
    </w:p>
    <w:p w14:paraId="0D1CF2F6" w14:textId="77777777" w:rsidR="00A107AD" w:rsidRPr="00AD4C54" w:rsidRDefault="00947B90" w:rsidP="00A107AD">
      <w:pPr>
        <w:pStyle w:val="ListParagraph"/>
        <w:numPr>
          <w:ilvl w:val="0"/>
          <w:numId w:val="4"/>
        </w:numPr>
        <w:spacing w:after="0"/>
        <w:jc w:val="left"/>
        <w:rPr>
          <w:ins w:id="52" w:author="Jason Grant (jagrant)" w:date="2023-08-24T16:47:00Z"/>
          <w:rPrChange w:id="53" w:author="Jason Grant (jagrant)" w:date="2023-08-24T16:47:00Z">
            <w:rPr>
              <w:ins w:id="54" w:author="Jason Grant (jagrant)" w:date="2023-08-24T16:47:00Z"/>
              <w:b/>
              <w:color w:val="FF0000"/>
            </w:rPr>
          </w:rPrChange>
        </w:rPr>
      </w:pPr>
      <w:r w:rsidRPr="00947B90">
        <w:rPr>
          <w:sz w:val="24"/>
          <w:szCs w:val="24"/>
        </w:rPr>
        <w:t xml:space="preserve">Red, White, &amp; Blue game </w:t>
      </w:r>
      <w:r w:rsidR="00A107AD">
        <w:rPr>
          <w:sz w:val="24"/>
          <w:szCs w:val="24"/>
        </w:rPr>
        <w:t xml:space="preserve">day schedule: students will arrive at GP at 3pm and take busses over to Snohomish HS/Veteran’s Memorial Stadium to rehearse halftime show with the Snohomish Band. Grizzly Band uniforms will be transported to Snohomish. All band students will change into uniforms after dinner and walk over to the stadium for pre-game. Band Boosters and families from both schools will provide dinner for both bands around 4:30pm. Snohomish Band Boosters will provide pizza taking care this year to ensure there is plenty of pizza for students and volunteers GP Band Boosters will provide plates, napkins, pop/water, and cookies. </w:t>
      </w:r>
      <w:r w:rsidR="00A107AD">
        <w:t>Kimberly to prepare Signup Genius for donation and volunteer (see discussion above re: ongoing FB volunteer needs) needs for Sept. 1</w:t>
      </w:r>
      <w:r w:rsidR="00A107AD" w:rsidRPr="00BF524D">
        <w:rPr>
          <w:vertAlign w:val="superscript"/>
        </w:rPr>
        <w:t>st</w:t>
      </w:r>
      <w:r w:rsidR="00A107AD">
        <w:t xml:space="preserve"> game. Extra parent volunteers will be needed to setup, serve, and cleanup dinner. </w:t>
      </w:r>
      <w:r w:rsidR="00A107AD" w:rsidRPr="00697323">
        <w:rPr>
          <w:b/>
          <w:color w:val="FF0000"/>
        </w:rPr>
        <w:t xml:space="preserve">(Action: </w:t>
      </w:r>
      <w:r w:rsidR="00A107AD">
        <w:rPr>
          <w:b/>
          <w:color w:val="FF0000"/>
        </w:rPr>
        <w:t>Kimberly</w:t>
      </w:r>
      <w:r w:rsidR="00A107AD" w:rsidRPr="00697323">
        <w:rPr>
          <w:b/>
          <w:color w:val="FF0000"/>
        </w:rPr>
        <w:t>)</w:t>
      </w:r>
    </w:p>
    <w:p w14:paraId="6AB47C65" w14:textId="13E647FF" w:rsidR="00AD4C54" w:rsidRPr="00AD4C54" w:rsidRDefault="00AD4C54" w:rsidP="00AD4C54">
      <w:pPr>
        <w:pStyle w:val="ListParagraph"/>
        <w:numPr>
          <w:ilvl w:val="0"/>
          <w:numId w:val="4"/>
        </w:numPr>
        <w:jc w:val="left"/>
        <w:rPr>
          <w:ins w:id="55" w:author="Jason Grant (jagrant)" w:date="2023-08-24T16:51:00Z"/>
          <w:rPrChange w:id="56" w:author="Jason Grant (jagrant)" w:date="2023-08-24T16:51:00Z">
            <w:rPr>
              <w:ins w:id="57" w:author="Jason Grant (jagrant)" w:date="2023-08-24T16:51:00Z"/>
              <w:b/>
              <w:bCs/>
              <w:color w:val="FF0000"/>
            </w:rPr>
          </w:rPrChange>
        </w:rPr>
      </w:pPr>
      <w:ins w:id="58" w:author="Jason Grant (jagrant)" w:date="2023-08-24T16:47:00Z">
        <w:r>
          <w:t>Jason needs to be set up</w:t>
        </w:r>
      </w:ins>
      <w:ins w:id="59" w:author="Jason Grant (jagrant)" w:date="2023-08-24T16:48:00Z">
        <w:r>
          <w:t xml:space="preserve"> with administrative access</w:t>
        </w:r>
      </w:ins>
      <w:ins w:id="60" w:author="Jason Grant (jagrant)" w:date="2023-08-24T16:47:00Z">
        <w:r>
          <w:t xml:space="preserve"> in Charms </w:t>
        </w:r>
        <w:r w:rsidRPr="00AD4C54">
          <w:rPr>
            <w:b/>
            <w:bCs/>
            <w:color w:val="FF0000"/>
            <w:rPrChange w:id="61" w:author="Jason Grant (jagrant)" w:date="2023-08-24T16:47:00Z">
              <w:rPr/>
            </w:rPrChange>
          </w:rPr>
          <w:t xml:space="preserve">(Action: </w:t>
        </w:r>
        <w:commentRangeStart w:id="62"/>
        <w:r w:rsidRPr="00AD4C54">
          <w:rPr>
            <w:b/>
            <w:bCs/>
            <w:color w:val="FF0000"/>
            <w:rPrChange w:id="63" w:author="Jason Grant (jagrant)" w:date="2023-08-24T16:47:00Z">
              <w:rPr/>
            </w:rPrChange>
          </w:rPr>
          <w:t>Kimberly</w:t>
        </w:r>
      </w:ins>
      <w:commentRangeEnd w:id="62"/>
      <w:r w:rsidR="00FE0B0C">
        <w:rPr>
          <w:rStyle w:val="CommentReference"/>
        </w:rPr>
        <w:commentReference w:id="62"/>
      </w:r>
      <w:ins w:id="64" w:author="Jason Grant (jagrant)" w:date="2023-08-24T16:47:00Z">
        <w:r w:rsidRPr="00AD4C54">
          <w:rPr>
            <w:b/>
            <w:bCs/>
            <w:color w:val="FF0000"/>
            <w:rPrChange w:id="65" w:author="Jason Grant (jagrant)" w:date="2023-08-24T16:47:00Z">
              <w:rPr/>
            </w:rPrChange>
          </w:rPr>
          <w:t>)</w:t>
        </w:r>
      </w:ins>
    </w:p>
    <w:p w14:paraId="627299BA" w14:textId="4CF16697" w:rsidR="00AD4C54" w:rsidRPr="00AD4C54" w:rsidRDefault="00AD4C54">
      <w:pPr>
        <w:pStyle w:val="ListParagraph"/>
        <w:numPr>
          <w:ilvl w:val="0"/>
          <w:numId w:val="4"/>
        </w:numPr>
        <w:jc w:val="left"/>
        <w:pPrChange w:id="66" w:author="Jason Grant (jagrant)" w:date="2023-08-24T17:03:00Z">
          <w:pPr>
            <w:pStyle w:val="ListParagraph"/>
            <w:numPr>
              <w:numId w:val="4"/>
            </w:numPr>
            <w:spacing w:after="0"/>
            <w:ind w:hanging="360"/>
            <w:jc w:val="left"/>
          </w:pPr>
        </w:pPrChange>
      </w:pPr>
      <w:ins w:id="67" w:author="Jason Grant (jagrant)" w:date="2023-08-24T16:51:00Z">
        <w:r>
          <w:t xml:space="preserve">The sousaphone covers need to be repaired or replaced. </w:t>
        </w:r>
        <w:r w:rsidRPr="00051039">
          <w:rPr>
            <w:b/>
            <w:bCs/>
            <w:color w:val="FF0000"/>
          </w:rPr>
          <w:t xml:space="preserve">(Action: </w:t>
        </w:r>
        <w:r>
          <w:rPr>
            <w:b/>
            <w:bCs/>
            <w:color w:val="FF0000"/>
          </w:rPr>
          <w:t>Sarah/</w:t>
        </w:r>
        <w:commentRangeStart w:id="68"/>
        <w:r>
          <w:rPr>
            <w:b/>
            <w:bCs/>
            <w:color w:val="FF0000"/>
          </w:rPr>
          <w:t>Kayla</w:t>
        </w:r>
      </w:ins>
      <w:commentRangeEnd w:id="68"/>
      <w:r w:rsidR="00FE0B0C">
        <w:rPr>
          <w:rStyle w:val="CommentReference"/>
        </w:rPr>
        <w:commentReference w:id="68"/>
      </w:r>
      <w:ins w:id="69" w:author="Jason Grant (jagrant)" w:date="2023-08-24T16:51:00Z">
        <w:r w:rsidRPr="00051039">
          <w:rPr>
            <w:b/>
            <w:bCs/>
            <w:color w:val="FF0000"/>
          </w:rPr>
          <w:t>)</w:t>
        </w:r>
      </w:ins>
    </w:p>
    <w:p w14:paraId="2AA1700E" w14:textId="77777777" w:rsidR="00947B90" w:rsidRPr="00947B90" w:rsidRDefault="00947B90" w:rsidP="00A107AD">
      <w:pPr>
        <w:pStyle w:val="ListParagraph"/>
        <w:tabs>
          <w:tab w:val="left" w:pos="1620"/>
        </w:tabs>
        <w:jc w:val="left"/>
        <w:rPr>
          <w:sz w:val="24"/>
          <w:szCs w:val="24"/>
        </w:rPr>
      </w:pPr>
    </w:p>
    <w:p w14:paraId="0E5494C4" w14:textId="77777777" w:rsidR="00AC3B32" w:rsidRDefault="00AC3B32" w:rsidP="000C276B">
      <w:pPr>
        <w:pStyle w:val="ListParagraph"/>
        <w:ind w:left="0"/>
        <w:jc w:val="left"/>
        <w:rPr>
          <w:b/>
        </w:rPr>
      </w:pPr>
      <w:r w:rsidRPr="006D00A9">
        <w:rPr>
          <w:b/>
        </w:rPr>
        <w:t xml:space="preserve">Meeting Adjourned: </w:t>
      </w:r>
      <w:r>
        <w:rPr>
          <w:b/>
        </w:rPr>
        <w:t>8:0</w:t>
      </w:r>
      <w:r w:rsidR="005F5EE8">
        <w:rPr>
          <w:b/>
        </w:rPr>
        <w:t>6</w:t>
      </w:r>
      <w:r>
        <w:rPr>
          <w:b/>
        </w:rPr>
        <w:t>pm</w:t>
      </w:r>
    </w:p>
    <w:p w14:paraId="5DDBE836" w14:textId="77777777" w:rsidR="00A107AD" w:rsidRDefault="00A107AD" w:rsidP="000C276B">
      <w:pPr>
        <w:pStyle w:val="ListParagraph"/>
        <w:ind w:left="0"/>
        <w:jc w:val="left"/>
        <w:rPr>
          <w:b/>
        </w:rPr>
      </w:pPr>
    </w:p>
    <w:p w14:paraId="5868449F" w14:textId="77777777" w:rsidR="0088297C" w:rsidRDefault="00A107AD" w:rsidP="000C276B">
      <w:pPr>
        <w:pStyle w:val="ListParagraph"/>
        <w:ind w:left="0"/>
        <w:jc w:val="left"/>
      </w:pPr>
      <w:r>
        <w:t>The meeting was followed by an informal discussion of what worked well at Band Camp and areas that might need improvement. See discussion notes</w:t>
      </w:r>
      <w:r w:rsidR="0088297C" w:rsidRPr="0088297C">
        <w:rPr>
          <w:b/>
        </w:rPr>
        <w:t>*</w:t>
      </w:r>
      <w:r>
        <w:t xml:space="preserve">. </w:t>
      </w:r>
    </w:p>
    <w:p w14:paraId="331D5BE8" w14:textId="77777777" w:rsidR="0088297C" w:rsidRDefault="0088297C" w:rsidP="000C276B">
      <w:pPr>
        <w:pStyle w:val="ListParagraph"/>
        <w:ind w:left="0"/>
        <w:jc w:val="left"/>
      </w:pPr>
    </w:p>
    <w:p w14:paraId="085BAC73" w14:textId="77777777" w:rsidR="00A107AD" w:rsidRPr="0088297C" w:rsidRDefault="0088297C" w:rsidP="000C276B">
      <w:pPr>
        <w:pStyle w:val="ListParagraph"/>
        <w:ind w:left="0"/>
        <w:jc w:val="left"/>
        <w:rPr>
          <w:b/>
        </w:rPr>
      </w:pPr>
      <w:r w:rsidRPr="0088297C">
        <w:rPr>
          <w:b/>
        </w:rPr>
        <w:t>*</w:t>
      </w:r>
      <w:r w:rsidR="00A107AD" w:rsidRPr="0088297C">
        <w:rPr>
          <w:b/>
        </w:rPr>
        <w:t>This will be sent out separately, but will be included with final draft of August minutes.</w:t>
      </w:r>
    </w:p>
    <w:p w14:paraId="3FF37119" w14:textId="77777777" w:rsidR="00947B90" w:rsidRDefault="00947B90" w:rsidP="000C276B">
      <w:pPr>
        <w:tabs>
          <w:tab w:val="left" w:pos="3308"/>
        </w:tabs>
        <w:jc w:val="left"/>
        <w:rPr>
          <w:sz w:val="24"/>
          <w:szCs w:val="24"/>
        </w:rPr>
      </w:pPr>
      <w:r w:rsidRPr="008B1B16">
        <w:rPr>
          <w:sz w:val="24"/>
          <w:szCs w:val="24"/>
        </w:rPr>
        <w:t xml:space="preserve">Next Meeting: </w:t>
      </w:r>
      <w:r w:rsidR="005F5EE8">
        <w:rPr>
          <w:sz w:val="24"/>
          <w:szCs w:val="24"/>
        </w:rPr>
        <w:t xml:space="preserve">September </w:t>
      </w:r>
      <w:r>
        <w:rPr>
          <w:sz w:val="24"/>
          <w:szCs w:val="24"/>
        </w:rPr>
        <w:t>1</w:t>
      </w:r>
      <w:r w:rsidR="005F5EE8">
        <w:rPr>
          <w:sz w:val="24"/>
          <w:szCs w:val="24"/>
        </w:rPr>
        <w:t>2</w:t>
      </w:r>
      <w:r>
        <w:rPr>
          <w:sz w:val="24"/>
          <w:szCs w:val="24"/>
        </w:rPr>
        <w:t xml:space="preserve">, 2023 </w:t>
      </w:r>
      <w:r w:rsidRPr="00B62EC0">
        <w:rPr>
          <w:sz w:val="24"/>
          <w:szCs w:val="24"/>
        </w:rPr>
        <w:t>(</w:t>
      </w:r>
      <w:r w:rsidR="005F5EE8">
        <w:rPr>
          <w:sz w:val="24"/>
          <w:szCs w:val="24"/>
        </w:rPr>
        <w:t>before All Parent Meeting)</w:t>
      </w:r>
    </w:p>
    <w:p w14:paraId="7946A432" w14:textId="77777777" w:rsidR="00947B90" w:rsidRDefault="00947B90" w:rsidP="000C276B">
      <w:pPr>
        <w:ind w:right="0"/>
        <w:jc w:val="left"/>
        <w:rPr>
          <w:sz w:val="24"/>
          <w:szCs w:val="24"/>
        </w:rPr>
      </w:pPr>
      <w:bookmarkStart w:id="70" w:name="_Hlk518937643"/>
      <w:r>
        <w:rPr>
          <w:sz w:val="24"/>
          <w:szCs w:val="24"/>
        </w:rPr>
        <w:t>M</w:t>
      </w:r>
      <w:r w:rsidRPr="00DA56EF">
        <w:rPr>
          <w:sz w:val="24"/>
          <w:szCs w:val="24"/>
        </w:rPr>
        <w:t>eeting dates for 202</w:t>
      </w:r>
      <w:r>
        <w:rPr>
          <w:sz w:val="24"/>
          <w:szCs w:val="24"/>
        </w:rPr>
        <w:t>3</w:t>
      </w:r>
      <w:r w:rsidRPr="00DA56EF">
        <w:rPr>
          <w:sz w:val="24"/>
          <w:szCs w:val="24"/>
        </w:rPr>
        <w:t>-202</w:t>
      </w:r>
      <w:r>
        <w:rPr>
          <w:sz w:val="24"/>
          <w:szCs w:val="24"/>
        </w:rPr>
        <w:t>4</w:t>
      </w:r>
      <w:r w:rsidRPr="00DA56EF">
        <w:rPr>
          <w:sz w:val="24"/>
          <w:szCs w:val="24"/>
        </w:rPr>
        <w:t xml:space="preserve"> School Year:</w:t>
      </w:r>
    </w:p>
    <w:bookmarkEnd w:id="70"/>
    <w:p w14:paraId="26160362" w14:textId="77777777" w:rsidR="00B96454" w:rsidRDefault="00B96454" w:rsidP="000C276B">
      <w:pPr>
        <w:spacing w:after="0"/>
        <w:ind w:left="360"/>
        <w:jc w:val="left"/>
        <w:rPr>
          <w:sz w:val="24"/>
          <w:szCs w:val="24"/>
        </w:rPr>
        <w:sectPr w:rsidR="00B96454" w:rsidSect="00B96454">
          <w:pgSz w:w="12240" w:h="15840"/>
          <w:pgMar w:top="720" w:right="720" w:bottom="720" w:left="720" w:header="720" w:footer="720" w:gutter="0"/>
          <w:cols w:space="720"/>
          <w:docGrid w:linePitch="360"/>
        </w:sectPr>
      </w:pPr>
    </w:p>
    <w:p w14:paraId="358C8BC3" w14:textId="77777777" w:rsidR="00947B90" w:rsidRPr="00B62EC0" w:rsidRDefault="00947B90" w:rsidP="000C276B">
      <w:pPr>
        <w:spacing w:after="0"/>
        <w:ind w:left="360"/>
        <w:jc w:val="left"/>
        <w:rPr>
          <w:sz w:val="24"/>
          <w:szCs w:val="24"/>
        </w:rPr>
      </w:pPr>
      <w:r w:rsidRPr="00B62EC0">
        <w:rPr>
          <w:sz w:val="24"/>
          <w:szCs w:val="24"/>
        </w:rPr>
        <w:t>July 11, 202</w:t>
      </w:r>
      <w:r>
        <w:rPr>
          <w:sz w:val="24"/>
          <w:szCs w:val="24"/>
        </w:rPr>
        <w:t>3</w:t>
      </w:r>
      <w:r w:rsidRPr="00B62EC0">
        <w:rPr>
          <w:sz w:val="24"/>
          <w:szCs w:val="24"/>
        </w:rPr>
        <w:t xml:space="preserve"> </w:t>
      </w:r>
    </w:p>
    <w:p w14:paraId="6BDA846A" w14:textId="77777777" w:rsidR="00947B90" w:rsidRPr="00B62EC0" w:rsidRDefault="00947B90" w:rsidP="000C276B">
      <w:pPr>
        <w:spacing w:after="0"/>
        <w:ind w:left="360"/>
        <w:jc w:val="left"/>
        <w:rPr>
          <w:sz w:val="24"/>
          <w:szCs w:val="24"/>
        </w:rPr>
      </w:pPr>
      <w:r w:rsidRPr="00B62EC0">
        <w:rPr>
          <w:sz w:val="24"/>
          <w:szCs w:val="24"/>
        </w:rPr>
        <w:t xml:space="preserve">August </w:t>
      </w:r>
      <w:r>
        <w:rPr>
          <w:sz w:val="24"/>
          <w:szCs w:val="24"/>
        </w:rPr>
        <w:t>8</w:t>
      </w:r>
      <w:r w:rsidRPr="00B62EC0">
        <w:rPr>
          <w:sz w:val="24"/>
          <w:szCs w:val="24"/>
        </w:rPr>
        <w:t>, 202</w:t>
      </w:r>
      <w:r>
        <w:rPr>
          <w:sz w:val="24"/>
          <w:szCs w:val="24"/>
        </w:rPr>
        <w:t>3</w:t>
      </w:r>
      <w:r w:rsidRPr="00B62EC0">
        <w:rPr>
          <w:sz w:val="24"/>
          <w:szCs w:val="24"/>
        </w:rPr>
        <w:t xml:space="preserve"> </w:t>
      </w:r>
    </w:p>
    <w:p w14:paraId="3916C8C6" w14:textId="77777777" w:rsidR="00947B90" w:rsidRPr="00B62EC0" w:rsidRDefault="00947B90" w:rsidP="000C276B">
      <w:pPr>
        <w:spacing w:after="0"/>
        <w:ind w:left="360"/>
        <w:jc w:val="left"/>
        <w:rPr>
          <w:sz w:val="24"/>
          <w:szCs w:val="24"/>
        </w:rPr>
      </w:pPr>
      <w:r w:rsidRPr="00B62EC0">
        <w:rPr>
          <w:sz w:val="24"/>
          <w:szCs w:val="24"/>
        </w:rPr>
        <w:t>September 1</w:t>
      </w:r>
      <w:r>
        <w:rPr>
          <w:sz w:val="24"/>
          <w:szCs w:val="24"/>
        </w:rPr>
        <w:t>2</w:t>
      </w:r>
      <w:r w:rsidRPr="00B62EC0">
        <w:rPr>
          <w:sz w:val="24"/>
          <w:szCs w:val="24"/>
        </w:rPr>
        <w:t>, 202</w:t>
      </w:r>
      <w:r>
        <w:rPr>
          <w:sz w:val="24"/>
          <w:szCs w:val="24"/>
        </w:rPr>
        <w:t>3</w:t>
      </w:r>
      <w:r w:rsidRPr="00B62EC0">
        <w:rPr>
          <w:sz w:val="24"/>
          <w:szCs w:val="24"/>
        </w:rPr>
        <w:t xml:space="preserve"> (All Parent)</w:t>
      </w:r>
    </w:p>
    <w:p w14:paraId="3A212DEB" w14:textId="77777777" w:rsidR="00947B90" w:rsidRPr="00B62EC0" w:rsidRDefault="00947B90" w:rsidP="000C276B">
      <w:pPr>
        <w:spacing w:after="0"/>
        <w:ind w:left="360"/>
        <w:jc w:val="left"/>
        <w:rPr>
          <w:sz w:val="24"/>
          <w:szCs w:val="24"/>
        </w:rPr>
      </w:pPr>
      <w:r w:rsidRPr="00B62EC0">
        <w:rPr>
          <w:sz w:val="24"/>
          <w:szCs w:val="24"/>
        </w:rPr>
        <w:t>October 1</w:t>
      </w:r>
      <w:r>
        <w:rPr>
          <w:sz w:val="24"/>
          <w:szCs w:val="24"/>
        </w:rPr>
        <w:t>0</w:t>
      </w:r>
      <w:r w:rsidRPr="00B62EC0">
        <w:rPr>
          <w:sz w:val="24"/>
          <w:szCs w:val="24"/>
        </w:rPr>
        <w:t>, 202</w:t>
      </w:r>
      <w:r>
        <w:rPr>
          <w:sz w:val="24"/>
          <w:szCs w:val="24"/>
        </w:rPr>
        <w:t>3</w:t>
      </w:r>
    </w:p>
    <w:p w14:paraId="25EB6FFB" w14:textId="77777777" w:rsidR="00947B90" w:rsidRPr="00B62EC0" w:rsidRDefault="00947B90" w:rsidP="000C276B">
      <w:pPr>
        <w:spacing w:after="0"/>
        <w:ind w:left="360"/>
        <w:jc w:val="left"/>
        <w:rPr>
          <w:sz w:val="24"/>
          <w:szCs w:val="24"/>
        </w:rPr>
      </w:pPr>
      <w:r w:rsidRPr="00B62EC0">
        <w:rPr>
          <w:sz w:val="24"/>
          <w:szCs w:val="24"/>
        </w:rPr>
        <w:t xml:space="preserve">November </w:t>
      </w:r>
      <w:r>
        <w:rPr>
          <w:sz w:val="24"/>
          <w:szCs w:val="24"/>
        </w:rPr>
        <w:t>14</w:t>
      </w:r>
      <w:r w:rsidRPr="00B62EC0">
        <w:rPr>
          <w:sz w:val="24"/>
          <w:szCs w:val="24"/>
        </w:rPr>
        <w:t>, 202</w:t>
      </w:r>
      <w:r>
        <w:rPr>
          <w:sz w:val="24"/>
          <w:szCs w:val="24"/>
        </w:rPr>
        <w:t>3</w:t>
      </w:r>
    </w:p>
    <w:p w14:paraId="5433C154" w14:textId="77777777" w:rsidR="00947B90" w:rsidRPr="00B62EC0" w:rsidRDefault="00947B90" w:rsidP="000C276B">
      <w:pPr>
        <w:spacing w:after="0"/>
        <w:ind w:left="360"/>
        <w:jc w:val="left"/>
        <w:rPr>
          <w:sz w:val="24"/>
          <w:szCs w:val="24"/>
        </w:rPr>
      </w:pPr>
      <w:r w:rsidRPr="00B62EC0">
        <w:rPr>
          <w:sz w:val="24"/>
          <w:szCs w:val="24"/>
        </w:rPr>
        <w:t>December 1</w:t>
      </w:r>
      <w:r>
        <w:rPr>
          <w:sz w:val="24"/>
          <w:szCs w:val="24"/>
        </w:rPr>
        <w:t>2</w:t>
      </w:r>
      <w:r w:rsidRPr="00B62EC0">
        <w:rPr>
          <w:sz w:val="24"/>
          <w:szCs w:val="24"/>
        </w:rPr>
        <w:t>, 202</w:t>
      </w:r>
      <w:r>
        <w:rPr>
          <w:sz w:val="24"/>
          <w:szCs w:val="24"/>
        </w:rPr>
        <w:t>3</w:t>
      </w:r>
    </w:p>
    <w:p w14:paraId="608CA8DA" w14:textId="77777777" w:rsidR="00947B90" w:rsidRPr="00B62EC0" w:rsidRDefault="00947B90" w:rsidP="000C276B">
      <w:pPr>
        <w:spacing w:after="0"/>
        <w:ind w:left="360"/>
        <w:jc w:val="left"/>
        <w:rPr>
          <w:sz w:val="24"/>
          <w:szCs w:val="24"/>
        </w:rPr>
      </w:pPr>
      <w:r w:rsidRPr="00B62EC0">
        <w:rPr>
          <w:sz w:val="24"/>
          <w:szCs w:val="24"/>
        </w:rPr>
        <w:t xml:space="preserve">January </w:t>
      </w:r>
      <w:r>
        <w:rPr>
          <w:sz w:val="24"/>
          <w:szCs w:val="24"/>
        </w:rPr>
        <w:t>9</w:t>
      </w:r>
      <w:r w:rsidRPr="00B62EC0">
        <w:rPr>
          <w:sz w:val="24"/>
          <w:szCs w:val="24"/>
        </w:rPr>
        <w:t>, 202</w:t>
      </w:r>
      <w:r>
        <w:rPr>
          <w:sz w:val="24"/>
          <w:szCs w:val="24"/>
        </w:rPr>
        <w:t>4</w:t>
      </w:r>
    </w:p>
    <w:p w14:paraId="0F369E45" w14:textId="77777777" w:rsidR="00947B90" w:rsidRPr="00B62EC0" w:rsidRDefault="00947B90" w:rsidP="000C276B">
      <w:pPr>
        <w:spacing w:after="0"/>
        <w:ind w:left="360"/>
        <w:jc w:val="left"/>
        <w:rPr>
          <w:sz w:val="24"/>
          <w:szCs w:val="24"/>
        </w:rPr>
      </w:pPr>
      <w:r w:rsidRPr="00B62EC0">
        <w:rPr>
          <w:sz w:val="24"/>
          <w:szCs w:val="24"/>
        </w:rPr>
        <w:t>February 1</w:t>
      </w:r>
      <w:r>
        <w:rPr>
          <w:sz w:val="24"/>
          <w:szCs w:val="24"/>
        </w:rPr>
        <w:t>3</w:t>
      </w:r>
      <w:r w:rsidRPr="00B62EC0">
        <w:rPr>
          <w:sz w:val="24"/>
          <w:szCs w:val="24"/>
        </w:rPr>
        <w:t>, 202</w:t>
      </w:r>
      <w:r>
        <w:rPr>
          <w:sz w:val="24"/>
          <w:szCs w:val="24"/>
        </w:rPr>
        <w:t>4</w:t>
      </w:r>
      <w:r w:rsidRPr="00B62EC0">
        <w:rPr>
          <w:sz w:val="24"/>
          <w:szCs w:val="24"/>
        </w:rPr>
        <w:t xml:space="preserve"> </w:t>
      </w:r>
    </w:p>
    <w:p w14:paraId="3D628632" w14:textId="77777777" w:rsidR="00947B90" w:rsidRPr="00B62EC0" w:rsidRDefault="00947B90" w:rsidP="000C276B">
      <w:pPr>
        <w:spacing w:after="0"/>
        <w:ind w:left="360"/>
        <w:jc w:val="left"/>
        <w:rPr>
          <w:sz w:val="24"/>
          <w:szCs w:val="24"/>
        </w:rPr>
      </w:pPr>
      <w:r w:rsidRPr="00B62EC0">
        <w:rPr>
          <w:sz w:val="24"/>
          <w:szCs w:val="24"/>
        </w:rPr>
        <w:t>March 1</w:t>
      </w:r>
      <w:r>
        <w:rPr>
          <w:sz w:val="24"/>
          <w:szCs w:val="24"/>
        </w:rPr>
        <w:t>2</w:t>
      </w:r>
      <w:r w:rsidRPr="00B62EC0">
        <w:rPr>
          <w:sz w:val="24"/>
          <w:szCs w:val="24"/>
        </w:rPr>
        <w:t>, 202</w:t>
      </w:r>
      <w:r>
        <w:rPr>
          <w:sz w:val="24"/>
          <w:szCs w:val="24"/>
        </w:rPr>
        <w:t>4</w:t>
      </w:r>
    </w:p>
    <w:p w14:paraId="07C310CC" w14:textId="77777777" w:rsidR="00947B90" w:rsidRPr="00B62EC0" w:rsidRDefault="00947B90" w:rsidP="000C276B">
      <w:pPr>
        <w:spacing w:after="0"/>
        <w:ind w:left="360"/>
        <w:jc w:val="left"/>
        <w:rPr>
          <w:sz w:val="24"/>
          <w:szCs w:val="24"/>
        </w:rPr>
      </w:pPr>
      <w:r w:rsidRPr="00B62EC0">
        <w:rPr>
          <w:sz w:val="24"/>
          <w:szCs w:val="24"/>
        </w:rPr>
        <w:t xml:space="preserve">April </w:t>
      </w:r>
      <w:r>
        <w:rPr>
          <w:sz w:val="24"/>
          <w:szCs w:val="24"/>
        </w:rPr>
        <w:t>9</w:t>
      </w:r>
      <w:r w:rsidRPr="00B62EC0">
        <w:rPr>
          <w:sz w:val="24"/>
          <w:szCs w:val="24"/>
        </w:rPr>
        <w:t>, 202</w:t>
      </w:r>
      <w:r>
        <w:rPr>
          <w:sz w:val="24"/>
          <w:szCs w:val="24"/>
        </w:rPr>
        <w:t>4</w:t>
      </w:r>
    </w:p>
    <w:p w14:paraId="61681369" w14:textId="77777777" w:rsidR="00947B90" w:rsidRPr="00B62EC0" w:rsidRDefault="00947B90" w:rsidP="000C276B">
      <w:pPr>
        <w:spacing w:after="0"/>
        <w:ind w:left="360"/>
        <w:jc w:val="left"/>
        <w:rPr>
          <w:sz w:val="24"/>
          <w:szCs w:val="24"/>
        </w:rPr>
      </w:pPr>
      <w:r w:rsidRPr="00B62EC0">
        <w:rPr>
          <w:sz w:val="24"/>
          <w:szCs w:val="24"/>
        </w:rPr>
        <w:t xml:space="preserve">May </w:t>
      </w:r>
      <w:r>
        <w:rPr>
          <w:sz w:val="24"/>
          <w:szCs w:val="24"/>
        </w:rPr>
        <w:t>14</w:t>
      </w:r>
      <w:r w:rsidRPr="00B62EC0">
        <w:rPr>
          <w:sz w:val="24"/>
          <w:szCs w:val="24"/>
        </w:rPr>
        <w:t>, 202</w:t>
      </w:r>
      <w:r>
        <w:rPr>
          <w:sz w:val="24"/>
          <w:szCs w:val="24"/>
        </w:rPr>
        <w:t>4</w:t>
      </w:r>
    </w:p>
    <w:p w14:paraId="70BD90E9" w14:textId="77777777" w:rsidR="00947B90" w:rsidRPr="00B62EC0" w:rsidRDefault="00947B90" w:rsidP="000C276B">
      <w:pPr>
        <w:spacing w:after="0"/>
        <w:ind w:left="360"/>
        <w:jc w:val="left"/>
        <w:rPr>
          <w:sz w:val="24"/>
          <w:szCs w:val="24"/>
        </w:rPr>
      </w:pPr>
      <w:r w:rsidRPr="00B62EC0">
        <w:rPr>
          <w:sz w:val="24"/>
          <w:szCs w:val="24"/>
        </w:rPr>
        <w:t>June 1</w:t>
      </w:r>
      <w:r>
        <w:rPr>
          <w:sz w:val="24"/>
          <w:szCs w:val="24"/>
        </w:rPr>
        <w:t>1</w:t>
      </w:r>
      <w:r w:rsidRPr="00B62EC0">
        <w:rPr>
          <w:sz w:val="24"/>
          <w:szCs w:val="24"/>
        </w:rPr>
        <w:t>, 202</w:t>
      </w:r>
      <w:r>
        <w:rPr>
          <w:sz w:val="24"/>
          <w:szCs w:val="24"/>
        </w:rPr>
        <w:t>4</w:t>
      </w:r>
    </w:p>
    <w:p w14:paraId="336D3ED2" w14:textId="77777777" w:rsidR="0088297C" w:rsidRDefault="0088297C" w:rsidP="000C276B">
      <w:pPr>
        <w:pStyle w:val="NoSpacing"/>
        <w:rPr>
          <w:sz w:val="24"/>
        </w:rPr>
        <w:sectPr w:rsidR="0088297C" w:rsidSect="00B96454">
          <w:type w:val="continuous"/>
          <w:pgSz w:w="12240" w:h="15840"/>
          <w:pgMar w:top="720" w:right="720" w:bottom="720" w:left="720" w:header="720" w:footer="720" w:gutter="0"/>
          <w:cols w:num="2" w:space="720"/>
          <w:docGrid w:linePitch="360"/>
        </w:sectPr>
      </w:pPr>
    </w:p>
    <w:p w14:paraId="010FC1A7" w14:textId="77777777" w:rsidR="00B96454" w:rsidRDefault="00B96454" w:rsidP="000C276B">
      <w:pPr>
        <w:pStyle w:val="NoSpacing"/>
        <w:rPr>
          <w:sz w:val="24"/>
        </w:rPr>
        <w:sectPr w:rsidR="00B96454" w:rsidSect="00B96454">
          <w:type w:val="continuous"/>
          <w:pgSz w:w="12240" w:h="15840"/>
          <w:pgMar w:top="720" w:right="720" w:bottom="720" w:left="720" w:header="720" w:footer="720" w:gutter="0"/>
          <w:cols w:space="720"/>
          <w:docGrid w:linePitch="360"/>
        </w:sectPr>
      </w:pPr>
    </w:p>
    <w:p w14:paraId="5484E275" w14:textId="77777777" w:rsidR="00947B90" w:rsidRDefault="00947B90" w:rsidP="000C276B">
      <w:pPr>
        <w:pStyle w:val="NoSpacing"/>
        <w:rPr>
          <w:sz w:val="24"/>
        </w:rPr>
      </w:pPr>
    </w:p>
    <w:p w14:paraId="08F08497" w14:textId="77777777" w:rsidR="00947B90" w:rsidRPr="00977A08" w:rsidRDefault="00947B90" w:rsidP="000C276B">
      <w:pPr>
        <w:pStyle w:val="NoSpacing"/>
        <w:rPr>
          <w:sz w:val="24"/>
        </w:rPr>
      </w:pPr>
      <w:r>
        <w:rPr>
          <w:sz w:val="24"/>
        </w:rPr>
        <w:t>All booster meetings take place in the band room from 7:00 pm – 8:30 pm (unless otherwise noted)</w:t>
      </w:r>
    </w:p>
    <w:sectPr w:rsidR="00947B90" w:rsidRPr="00977A08" w:rsidSect="00B9645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Mike graves" w:date="2023-08-30T11:26:00Z" w:initials="Mg">
    <w:p w14:paraId="4B9A0EC9" w14:textId="77777777" w:rsidR="0064182E" w:rsidRDefault="0064182E" w:rsidP="0012315A">
      <w:pPr>
        <w:pStyle w:val="CommentText"/>
        <w:jc w:val="left"/>
      </w:pPr>
      <w:r>
        <w:rPr>
          <w:rStyle w:val="CommentReference"/>
        </w:rPr>
        <w:annotationRef/>
      </w:r>
      <w:r>
        <w:t>This line should not be deleted. Please share draft form with rest of board before implementing</w:t>
      </w:r>
    </w:p>
  </w:comment>
  <w:comment w:id="62" w:author="Mike graves" w:date="2023-08-30T11:39:00Z" w:initials="Mg">
    <w:p w14:paraId="6C6B02E9" w14:textId="77777777" w:rsidR="00FE0B0C" w:rsidRDefault="00FE0B0C" w:rsidP="0034753E">
      <w:pPr>
        <w:pStyle w:val="CommentText"/>
        <w:jc w:val="left"/>
      </w:pPr>
      <w:r>
        <w:rPr>
          <w:rStyle w:val="CommentReference"/>
        </w:rPr>
        <w:annotationRef/>
      </w:r>
      <w:r>
        <w:t>I don't remember this being discussed. Was it talked about at the meeting?</w:t>
      </w:r>
    </w:p>
  </w:comment>
  <w:comment w:id="68" w:author="Mike graves" w:date="2023-08-30T11:37:00Z" w:initials="Mg">
    <w:p w14:paraId="29FD2D11" w14:textId="171DAB1C" w:rsidR="00FE0B0C" w:rsidRDefault="00FE0B0C" w:rsidP="00AC619E">
      <w:pPr>
        <w:pStyle w:val="CommentText"/>
        <w:jc w:val="left"/>
      </w:pPr>
      <w:r>
        <w:rPr>
          <w:rStyle w:val="CommentReference"/>
        </w:rPr>
        <w:annotationRef/>
      </w:r>
      <w:r>
        <w:t>These items are school property. We can help coordinate but it is funded by school district.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9A0EC9" w15:done="0"/>
  <w15:commentEx w15:paraId="6C6B02E9" w15:done="0"/>
  <w15:commentEx w15:paraId="29FD2D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8BD88E3" w16cex:dateUtc="2023-08-30T18:26:00Z"/>
  <w16cex:commentExtensible w16cex:durableId="22AFAF05" w16cex:dateUtc="2023-08-30T18:39:00Z"/>
  <w16cex:commentExtensible w16cex:durableId="6FCD9F65" w16cex:dateUtc="2023-08-30T1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9A0EC9" w16cid:durableId="48BD88E3"/>
  <w16cid:commentId w16cid:paraId="6C6B02E9" w16cid:durableId="22AFAF05"/>
  <w16cid:commentId w16cid:paraId="29FD2D11" w16cid:durableId="6FCD9F6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04C78"/>
    <w:multiLevelType w:val="hybridMultilevel"/>
    <w:tmpl w:val="01A0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4BA3"/>
    <w:multiLevelType w:val="hybridMultilevel"/>
    <w:tmpl w:val="D82E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C1E8C"/>
    <w:multiLevelType w:val="hybridMultilevel"/>
    <w:tmpl w:val="1490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2E7A60"/>
    <w:multiLevelType w:val="hybridMultilevel"/>
    <w:tmpl w:val="1FE4B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B4E8B"/>
    <w:multiLevelType w:val="hybridMultilevel"/>
    <w:tmpl w:val="DFDA4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CA31C4"/>
    <w:multiLevelType w:val="hybridMultilevel"/>
    <w:tmpl w:val="5800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3396954">
    <w:abstractNumId w:val="5"/>
  </w:num>
  <w:num w:numId="2" w16cid:durableId="1600214780">
    <w:abstractNumId w:val="3"/>
  </w:num>
  <w:num w:numId="3" w16cid:durableId="855389121">
    <w:abstractNumId w:val="2"/>
  </w:num>
  <w:num w:numId="4" w16cid:durableId="1628585500">
    <w:abstractNumId w:val="0"/>
  </w:num>
  <w:num w:numId="5" w16cid:durableId="938564741">
    <w:abstractNumId w:val="1"/>
  </w:num>
  <w:num w:numId="6" w16cid:durableId="205261668">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ke graves">
    <w15:presenceInfo w15:providerId="Windows Live" w15:userId="ded0f5f7a8d578f5"/>
  </w15:person>
  <w15:person w15:author="Jason Grant (jagrant)">
    <w15:presenceInfo w15:providerId="AD" w15:userId="S::jagrant@cisco.com::f234c992-9f6e-4005-a2ad-2a1bbd7582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4B"/>
    <w:rsid w:val="00002E51"/>
    <w:rsid w:val="00007698"/>
    <w:rsid w:val="00007D21"/>
    <w:rsid w:val="000102A6"/>
    <w:rsid w:val="00012BEC"/>
    <w:rsid w:val="00016F8C"/>
    <w:rsid w:val="00032183"/>
    <w:rsid w:val="00032566"/>
    <w:rsid w:val="000352B9"/>
    <w:rsid w:val="000358C2"/>
    <w:rsid w:val="00035956"/>
    <w:rsid w:val="00035C0A"/>
    <w:rsid w:val="0003629C"/>
    <w:rsid w:val="00036A8F"/>
    <w:rsid w:val="00036BA3"/>
    <w:rsid w:val="0003735A"/>
    <w:rsid w:val="00040CFE"/>
    <w:rsid w:val="000476D2"/>
    <w:rsid w:val="00051E46"/>
    <w:rsid w:val="00053919"/>
    <w:rsid w:val="000606A4"/>
    <w:rsid w:val="0006497D"/>
    <w:rsid w:val="00070EA1"/>
    <w:rsid w:val="00072DCB"/>
    <w:rsid w:val="00080C8F"/>
    <w:rsid w:val="00083F2C"/>
    <w:rsid w:val="0008445B"/>
    <w:rsid w:val="000875DD"/>
    <w:rsid w:val="000923AB"/>
    <w:rsid w:val="000927FB"/>
    <w:rsid w:val="0009663D"/>
    <w:rsid w:val="000A1B49"/>
    <w:rsid w:val="000B0A11"/>
    <w:rsid w:val="000B2BD1"/>
    <w:rsid w:val="000B30D8"/>
    <w:rsid w:val="000B3E39"/>
    <w:rsid w:val="000C276B"/>
    <w:rsid w:val="000C37C3"/>
    <w:rsid w:val="000C3EC0"/>
    <w:rsid w:val="000C7797"/>
    <w:rsid w:val="000D2E25"/>
    <w:rsid w:val="000D5DA6"/>
    <w:rsid w:val="000D7646"/>
    <w:rsid w:val="000E0DEE"/>
    <w:rsid w:val="000E1320"/>
    <w:rsid w:val="000E3D5E"/>
    <w:rsid w:val="000E6DCA"/>
    <w:rsid w:val="000F04C8"/>
    <w:rsid w:val="000F1A1F"/>
    <w:rsid w:val="000F2C54"/>
    <w:rsid w:val="000F3173"/>
    <w:rsid w:val="001002B0"/>
    <w:rsid w:val="001009D8"/>
    <w:rsid w:val="00101C05"/>
    <w:rsid w:val="00101F89"/>
    <w:rsid w:val="00106A63"/>
    <w:rsid w:val="00107A1C"/>
    <w:rsid w:val="0011247F"/>
    <w:rsid w:val="001266B0"/>
    <w:rsid w:val="0012790A"/>
    <w:rsid w:val="001279FD"/>
    <w:rsid w:val="00127C9E"/>
    <w:rsid w:val="001332C5"/>
    <w:rsid w:val="00140968"/>
    <w:rsid w:val="00145F5D"/>
    <w:rsid w:val="00147172"/>
    <w:rsid w:val="00154709"/>
    <w:rsid w:val="001654F9"/>
    <w:rsid w:val="001709F5"/>
    <w:rsid w:val="001720DC"/>
    <w:rsid w:val="00180681"/>
    <w:rsid w:val="001808AE"/>
    <w:rsid w:val="00180B60"/>
    <w:rsid w:val="00182459"/>
    <w:rsid w:val="00183588"/>
    <w:rsid w:val="0018409A"/>
    <w:rsid w:val="00193E97"/>
    <w:rsid w:val="001A1B64"/>
    <w:rsid w:val="001A54A7"/>
    <w:rsid w:val="001A6AEA"/>
    <w:rsid w:val="001B0F02"/>
    <w:rsid w:val="001B16FD"/>
    <w:rsid w:val="001B5782"/>
    <w:rsid w:val="001B6BB6"/>
    <w:rsid w:val="001C403C"/>
    <w:rsid w:val="001C6DEC"/>
    <w:rsid w:val="001D17E9"/>
    <w:rsid w:val="001D1DA1"/>
    <w:rsid w:val="001D3D49"/>
    <w:rsid w:val="001D5809"/>
    <w:rsid w:val="001E098D"/>
    <w:rsid w:val="001E2DD8"/>
    <w:rsid w:val="001E6C68"/>
    <w:rsid w:val="001F117F"/>
    <w:rsid w:val="001F2812"/>
    <w:rsid w:val="00200959"/>
    <w:rsid w:val="002027D8"/>
    <w:rsid w:val="002027EB"/>
    <w:rsid w:val="002048F6"/>
    <w:rsid w:val="00204C34"/>
    <w:rsid w:val="0021126F"/>
    <w:rsid w:val="0021667E"/>
    <w:rsid w:val="00223C32"/>
    <w:rsid w:val="0023277C"/>
    <w:rsid w:val="00234A0C"/>
    <w:rsid w:val="0023716D"/>
    <w:rsid w:val="002419C0"/>
    <w:rsid w:val="0025255B"/>
    <w:rsid w:val="00252B8F"/>
    <w:rsid w:val="00253E19"/>
    <w:rsid w:val="0025403F"/>
    <w:rsid w:val="00255660"/>
    <w:rsid w:val="00256978"/>
    <w:rsid w:val="002606D7"/>
    <w:rsid w:val="00261205"/>
    <w:rsid w:val="00264334"/>
    <w:rsid w:val="00267E41"/>
    <w:rsid w:val="00270447"/>
    <w:rsid w:val="00270788"/>
    <w:rsid w:val="00271264"/>
    <w:rsid w:val="00271402"/>
    <w:rsid w:val="002717ED"/>
    <w:rsid w:val="00273504"/>
    <w:rsid w:val="002753D0"/>
    <w:rsid w:val="002804C3"/>
    <w:rsid w:val="002822DD"/>
    <w:rsid w:val="002829D7"/>
    <w:rsid w:val="00294201"/>
    <w:rsid w:val="002952E6"/>
    <w:rsid w:val="00295553"/>
    <w:rsid w:val="002A0347"/>
    <w:rsid w:val="002A070F"/>
    <w:rsid w:val="002A0903"/>
    <w:rsid w:val="002A132D"/>
    <w:rsid w:val="002A376A"/>
    <w:rsid w:val="002A4C47"/>
    <w:rsid w:val="002B2971"/>
    <w:rsid w:val="002B2F7B"/>
    <w:rsid w:val="002C0C77"/>
    <w:rsid w:val="002C3610"/>
    <w:rsid w:val="002C4A87"/>
    <w:rsid w:val="002C6269"/>
    <w:rsid w:val="002C7C6E"/>
    <w:rsid w:val="002D4468"/>
    <w:rsid w:val="002D6A16"/>
    <w:rsid w:val="002D7DBA"/>
    <w:rsid w:val="002E1E21"/>
    <w:rsid w:val="002E3D85"/>
    <w:rsid w:val="002E6345"/>
    <w:rsid w:val="002F0B00"/>
    <w:rsid w:val="002F2D1E"/>
    <w:rsid w:val="002F3854"/>
    <w:rsid w:val="002F7BD0"/>
    <w:rsid w:val="003041E4"/>
    <w:rsid w:val="003045CF"/>
    <w:rsid w:val="003047E8"/>
    <w:rsid w:val="00315014"/>
    <w:rsid w:val="003170E1"/>
    <w:rsid w:val="003213A5"/>
    <w:rsid w:val="0032409A"/>
    <w:rsid w:val="00332016"/>
    <w:rsid w:val="00333324"/>
    <w:rsid w:val="0033673D"/>
    <w:rsid w:val="00340648"/>
    <w:rsid w:val="00343AD7"/>
    <w:rsid w:val="00344201"/>
    <w:rsid w:val="0034444D"/>
    <w:rsid w:val="003539F8"/>
    <w:rsid w:val="00356BB5"/>
    <w:rsid w:val="003612C8"/>
    <w:rsid w:val="00361566"/>
    <w:rsid w:val="00361739"/>
    <w:rsid w:val="00375CBB"/>
    <w:rsid w:val="003807D7"/>
    <w:rsid w:val="0038306D"/>
    <w:rsid w:val="00386753"/>
    <w:rsid w:val="00387338"/>
    <w:rsid w:val="00387FD8"/>
    <w:rsid w:val="0039032C"/>
    <w:rsid w:val="003976E3"/>
    <w:rsid w:val="003A6D59"/>
    <w:rsid w:val="003A7914"/>
    <w:rsid w:val="003B1132"/>
    <w:rsid w:val="003B4444"/>
    <w:rsid w:val="003B5D9A"/>
    <w:rsid w:val="003B7922"/>
    <w:rsid w:val="003C2D72"/>
    <w:rsid w:val="003C2F6D"/>
    <w:rsid w:val="003C3778"/>
    <w:rsid w:val="003C41F2"/>
    <w:rsid w:val="003C4F52"/>
    <w:rsid w:val="003C55EC"/>
    <w:rsid w:val="003C5965"/>
    <w:rsid w:val="003C791D"/>
    <w:rsid w:val="003D16D0"/>
    <w:rsid w:val="003D1C59"/>
    <w:rsid w:val="003D3BA5"/>
    <w:rsid w:val="003D4185"/>
    <w:rsid w:val="003D41F4"/>
    <w:rsid w:val="003D5483"/>
    <w:rsid w:val="003F208E"/>
    <w:rsid w:val="003F4737"/>
    <w:rsid w:val="003F5C94"/>
    <w:rsid w:val="0040499C"/>
    <w:rsid w:val="00405F8D"/>
    <w:rsid w:val="00407793"/>
    <w:rsid w:val="0041332B"/>
    <w:rsid w:val="00425A0A"/>
    <w:rsid w:val="00427B47"/>
    <w:rsid w:val="00427C1F"/>
    <w:rsid w:val="0043636E"/>
    <w:rsid w:val="00440C65"/>
    <w:rsid w:val="00447D99"/>
    <w:rsid w:val="00452574"/>
    <w:rsid w:val="004566F1"/>
    <w:rsid w:val="00460B3E"/>
    <w:rsid w:val="00460CDC"/>
    <w:rsid w:val="00462D14"/>
    <w:rsid w:val="00463C59"/>
    <w:rsid w:val="00466AD6"/>
    <w:rsid w:val="0047212F"/>
    <w:rsid w:val="00475A7E"/>
    <w:rsid w:val="00477075"/>
    <w:rsid w:val="00481576"/>
    <w:rsid w:val="00481A2B"/>
    <w:rsid w:val="0048659B"/>
    <w:rsid w:val="00491EF6"/>
    <w:rsid w:val="004929DA"/>
    <w:rsid w:val="004A21F6"/>
    <w:rsid w:val="004B2D64"/>
    <w:rsid w:val="004B3D86"/>
    <w:rsid w:val="004B5403"/>
    <w:rsid w:val="004B5A3B"/>
    <w:rsid w:val="004C303C"/>
    <w:rsid w:val="004C44B6"/>
    <w:rsid w:val="004C63E2"/>
    <w:rsid w:val="004C6AC1"/>
    <w:rsid w:val="004D7068"/>
    <w:rsid w:val="004E7A4F"/>
    <w:rsid w:val="004F0746"/>
    <w:rsid w:val="004F0813"/>
    <w:rsid w:val="004F383B"/>
    <w:rsid w:val="004F58F3"/>
    <w:rsid w:val="00500315"/>
    <w:rsid w:val="005007C3"/>
    <w:rsid w:val="00504390"/>
    <w:rsid w:val="005071A3"/>
    <w:rsid w:val="00513CBE"/>
    <w:rsid w:val="00517458"/>
    <w:rsid w:val="0052261B"/>
    <w:rsid w:val="00527A2A"/>
    <w:rsid w:val="00544718"/>
    <w:rsid w:val="00550E7E"/>
    <w:rsid w:val="00554C5D"/>
    <w:rsid w:val="005722E1"/>
    <w:rsid w:val="0057447B"/>
    <w:rsid w:val="005921C7"/>
    <w:rsid w:val="0059354F"/>
    <w:rsid w:val="00593CB6"/>
    <w:rsid w:val="00593CEF"/>
    <w:rsid w:val="005974B2"/>
    <w:rsid w:val="005A438A"/>
    <w:rsid w:val="005B448C"/>
    <w:rsid w:val="005C2A43"/>
    <w:rsid w:val="005C33AA"/>
    <w:rsid w:val="005C3753"/>
    <w:rsid w:val="005C6981"/>
    <w:rsid w:val="005C6B97"/>
    <w:rsid w:val="005D0040"/>
    <w:rsid w:val="005D27C2"/>
    <w:rsid w:val="005D420A"/>
    <w:rsid w:val="005D4778"/>
    <w:rsid w:val="005D55C3"/>
    <w:rsid w:val="005D7E64"/>
    <w:rsid w:val="005E5041"/>
    <w:rsid w:val="005E5BF8"/>
    <w:rsid w:val="005F3C77"/>
    <w:rsid w:val="005F4D4F"/>
    <w:rsid w:val="005F5EE8"/>
    <w:rsid w:val="005F6C85"/>
    <w:rsid w:val="006108E0"/>
    <w:rsid w:val="006115A2"/>
    <w:rsid w:val="0061191E"/>
    <w:rsid w:val="00611B9F"/>
    <w:rsid w:val="006147D4"/>
    <w:rsid w:val="00614CE6"/>
    <w:rsid w:val="006168D3"/>
    <w:rsid w:val="00620046"/>
    <w:rsid w:val="00627DAA"/>
    <w:rsid w:val="006310EC"/>
    <w:rsid w:val="0064182E"/>
    <w:rsid w:val="00641C84"/>
    <w:rsid w:val="006452BA"/>
    <w:rsid w:val="006459BD"/>
    <w:rsid w:val="0064785C"/>
    <w:rsid w:val="00647A33"/>
    <w:rsid w:val="006543A5"/>
    <w:rsid w:val="006557FB"/>
    <w:rsid w:val="00656A47"/>
    <w:rsid w:val="006616A2"/>
    <w:rsid w:val="0066374A"/>
    <w:rsid w:val="006666E6"/>
    <w:rsid w:val="00666979"/>
    <w:rsid w:val="00671694"/>
    <w:rsid w:val="006752E9"/>
    <w:rsid w:val="00676A07"/>
    <w:rsid w:val="006844C6"/>
    <w:rsid w:val="00686D56"/>
    <w:rsid w:val="00686F32"/>
    <w:rsid w:val="0069247F"/>
    <w:rsid w:val="0069394D"/>
    <w:rsid w:val="00697323"/>
    <w:rsid w:val="006A0771"/>
    <w:rsid w:val="006A1008"/>
    <w:rsid w:val="006A34E0"/>
    <w:rsid w:val="006A490C"/>
    <w:rsid w:val="006A516D"/>
    <w:rsid w:val="006A5C4E"/>
    <w:rsid w:val="006A69D4"/>
    <w:rsid w:val="006B52E7"/>
    <w:rsid w:val="006B7A13"/>
    <w:rsid w:val="006C0E7A"/>
    <w:rsid w:val="006C2700"/>
    <w:rsid w:val="006C3B17"/>
    <w:rsid w:val="006C5A4B"/>
    <w:rsid w:val="006D00A9"/>
    <w:rsid w:val="006D0C82"/>
    <w:rsid w:val="006D0FB9"/>
    <w:rsid w:val="006D480E"/>
    <w:rsid w:val="006E09D6"/>
    <w:rsid w:val="006E2DCD"/>
    <w:rsid w:val="006E7E18"/>
    <w:rsid w:val="006F44D8"/>
    <w:rsid w:val="006F705D"/>
    <w:rsid w:val="00704DC6"/>
    <w:rsid w:val="00706904"/>
    <w:rsid w:val="00712BD8"/>
    <w:rsid w:val="00713F1D"/>
    <w:rsid w:val="00714F2B"/>
    <w:rsid w:val="00715922"/>
    <w:rsid w:val="0072100B"/>
    <w:rsid w:val="00723AA1"/>
    <w:rsid w:val="007242AF"/>
    <w:rsid w:val="007320FF"/>
    <w:rsid w:val="00733779"/>
    <w:rsid w:val="00733D66"/>
    <w:rsid w:val="00734806"/>
    <w:rsid w:val="00737D1F"/>
    <w:rsid w:val="0074326F"/>
    <w:rsid w:val="007439DE"/>
    <w:rsid w:val="0076337E"/>
    <w:rsid w:val="007716F2"/>
    <w:rsid w:val="007719AA"/>
    <w:rsid w:val="007733D1"/>
    <w:rsid w:val="0077648A"/>
    <w:rsid w:val="0078061F"/>
    <w:rsid w:val="0078168B"/>
    <w:rsid w:val="00783637"/>
    <w:rsid w:val="00784D8A"/>
    <w:rsid w:val="007863D0"/>
    <w:rsid w:val="00787999"/>
    <w:rsid w:val="00787DD1"/>
    <w:rsid w:val="00790B77"/>
    <w:rsid w:val="007912ED"/>
    <w:rsid w:val="0079308A"/>
    <w:rsid w:val="007A1A02"/>
    <w:rsid w:val="007A5C23"/>
    <w:rsid w:val="007B268E"/>
    <w:rsid w:val="007B39BA"/>
    <w:rsid w:val="007B6152"/>
    <w:rsid w:val="007C0CFD"/>
    <w:rsid w:val="007C1FDD"/>
    <w:rsid w:val="007C24EC"/>
    <w:rsid w:val="007D09BC"/>
    <w:rsid w:val="007D4883"/>
    <w:rsid w:val="007D49D0"/>
    <w:rsid w:val="007D7F3F"/>
    <w:rsid w:val="007E17C3"/>
    <w:rsid w:val="007E2D7B"/>
    <w:rsid w:val="007E514C"/>
    <w:rsid w:val="007F49C6"/>
    <w:rsid w:val="00812D2F"/>
    <w:rsid w:val="00821664"/>
    <w:rsid w:val="00822A16"/>
    <w:rsid w:val="00823F58"/>
    <w:rsid w:val="00826635"/>
    <w:rsid w:val="00833377"/>
    <w:rsid w:val="00835E98"/>
    <w:rsid w:val="0083751F"/>
    <w:rsid w:val="00841A37"/>
    <w:rsid w:val="008479C6"/>
    <w:rsid w:val="008554F1"/>
    <w:rsid w:val="00855937"/>
    <w:rsid w:val="008578F8"/>
    <w:rsid w:val="00861813"/>
    <w:rsid w:val="00861E13"/>
    <w:rsid w:val="008634C1"/>
    <w:rsid w:val="00867FFB"/>
    <w:rsid w:val="008738A2"/>
    <w:rsid w:val="008740C2"/>
    <w:rsid w:val="0088297C"/>
    <w:rsid w:val="008837D3"/>
    <w:rsid w:val="00895509"/>
    <w:rsid w:val="008A79F3"/>
    <w:rsid w:val="008B1B16"/>
    <w:rsid w:val="008B7905"/>
    <w:rsid w:val="008C3826"/>
    <w:rsid w:val="008C423E"/>
    <w:rsid w:val="008C4D2A"/>
    <w:rsid w:val="008C747E"/>
    <w:rsid w:val="008D0FD2"/>
    <w:rsid w:val="008D360C"/>
    <w:rsid w:val="008D54A5"/>
    <w:rsid w:val="008D67FB"/>
    <w:rsid w:val="008D7700"/>
    <w:rsid w:val="008E4A37"/>
    <w:rsid w:val="008E59AD"/>
    <w:rsid w:val="008F0750"/>
    <w:rsid w:val="00901E17"/>
    <w:rsid w:val="00904719"/>
    <w:rsid w:val="0090503E"/>
    <w:rsid w:val="009057CC"/>
    <w:rsid w:val="0090611E"/>
    <w:rsid w:val="0091046A"/>
    <w:rsid w:val="00915023"/>
    <w:rsid w:val="00915A3C"/>
    <w:rsid w:val="009334E2"/>
    <w:rsid w:val="009402FB"/>
    <w:rsid w:val="00942356"/>
    <w:rsid w:val="00946BA0"/>
    <w:rsid w:val="00947B90"/>
    <w:rsid w:val="00950684"/>
    <w:rsid w:val="009514B8"/>
    <w:rsid w:val="00952807"/>
    <w:rsid w:val="00956DB0"/>
    <w:rsid w:val="00957D71"/>
    <w:rsid w:val="0096699D"/>
    <w:rsid w:val="00967CDC"/>
    <w:rsid w:val="009716D6"/>
    <w:rsid w:val="00971BB7"/>
    <w:rsid w:val="009730E0"/>
    <w:rsid w:val="009738F8"/>
    <w:rsid w:val="00977A08"/>
    <w:rsid w:val="009838E3"/>
    <w:rsid w:val="00985989"/>
    <w:rsid w:val="00992581"/>
    <w:rsid w:val="00996B47"/>
    <w:rsid w:val="009A402A"/>
    <w:rsid w:val="009B2DEB"/>
    <w:rsid w:val="009B4A5E"/>
    <w:rsid w:val="009C0E78"/>
    <w:rsid w:val="009C18FC"/>
    <w:rsid w:val="009C6BDE"/>
    <w:rsid w:val="009D175F"/>
    <w:rsid w:val="009D373B"/>
    <w:rsid w:val="009D3AD6"/>
    <w:rsid w:val="009E2FF8"/>
    <w:rsid w:val="009E46EA"/>
    <w:rsid w:val="009E6286"/>
    <w:rsid w:val="009E750F"/>
    <w:rsid w:val="009F0C18"/>
    <w:rsid w:val="009F14DD"/>
    <w:rsid w:val="009F17E0"/>
    <w:rsid w:val="009F7929"/>
    <w:rsid w:val="00A00038"/>
    <w:rsid w:val="00A00564"/>
    <w:rsid w:val="00A04901"/>
    <w:rsid w:val="00A107AD"/>
    <w:rsid w:val="00A1113E"/>
    <w:rsid w:val="00A128B6"/>
    <w:rsid w:val="00A1378C"/>
    <w:rsid w:val="00A1446D"/>
    <w:rsid w:val="00A17893"/>
    <w:rsid w:val="00A20125"/>
    <w:rsid w:val="00A2123E"/>
    <w:rsid w:val="00A2220F"/>
    <w:rsid w:val="00A253F8"/>
    <w:rsid w:val="00A307FE"/>
    <w:rsid w:val="00A32BF9"/>
    <w:rsid w:val="00A32E9F"/>
    <w:rsid w:val="00A33721"/>
    <w:rsid w:val="00A341F7"/>
    <w:rsid w:val="00A4117B"/>
    <w:rsid w:val="00A43485"/>
    <w:rsid w:val="00A43D67"/>
    <w:rsid w:val="00A53C0A"/>
    <w:rsid w:val="00A53D04"/>
    <w:rsid w:val="00A633F7"/>
    <w:rsid w:val="00A6687A"/>
    <w:rsid w:val="00A71ABC"/>
    <w:rsid w:val="00A761AA"/>
    <w:rsid w:val="00A84E72"/>
    <w:rsid w:val="00A950C0"/>
    <w:rsid w:val="00A96CF6"/>
    <w:rsid w:val="00AA1429"/>
    <w:rsid w:val="00AA3AE6"/>
    <w:rsid w:val="00AA517D"/>
    <w:rsid w:val="00AB2639"/>
    <w:rsid w:val="00AB51AB"/>
    <w:rsid w:val="00AB586F"/>
    <w:rsid w:val="00AB6BF7"/>
    <w:rsid w:val="00AC1786"/>
    <w:rsid w:val="00AC3B32"/>
    <w:rsid w:val="00AC66C8"/>
    <w:rsid w:val="00AC6FEE"/>
    <w:rsid w:val="00AD0178"/>
    <w:rsid w:val="00AD0CEE"/>
    <w:rsid w:val="00AD4251"/>
    <w:rsid w:val="00AD4C54"/>
    <w:rsid w:val="00AD6277"/>
    <w:rsid w:val="00AD6EE6"/>
    <w:rsid w:val="00AD7BCC"/>
    <w:rsid w:val="00AE10AB"/>
    <w:rsid w:val="00AE1D4E"/>
    <w:rsid w:val="00AE5225"/>
    <w:rsid w:val="00AE5C80"/>
    <w:rsid w:val="00AE6CD3"/>
    <w:rsid w:val="00AE6DA5"/>
    <w:rsid w:val="00AF053A"/>
    <w:rsid w:val="00AF41FF"/>
    <w:rsid w:val="00AF60D6"/>
    <w:rsid w:val="00B0093C"/>
    <w:rsid w:val="00B07377"/>
    <w:rsid w:val="00B07B4E"/>
    <w:rsid w:val="00B11FD6"/>
    <w:rsid w:val="00B13CFD"/>
    <w:rsid w:val="00B17D01"/>
    <w:rsid w:val="00B20EB0"/>
    <w:rsid w:val="00B234A8"/>
    <w:rsid w:val="00B23B5A"/>
    <w:rsid w:val="00B23CEA"/>
    <w:rsid w:val="00B2640B"/>
    <w:rsid w:val="00B27793"/>
    <w:rsid w:val="00B333B5"/>
    <w:rsid w:val="00B347FE"/>
    <w:rsid w:val="00B34FE1"/>
    <w:rsid w:val="00B362E0"/>
    <w:rsid w:val="00B41D9D"/>
    <w:rsid w:val="00B4272E"/>
    <w:rsid w:val="00B434FB"/>
    <w:rsid w:val="00B43526"/>
    <w:rsid w:val="00B43D08"/>
    <w:rsid w:val="00B46093"/>
    <w:rsid w:val="00B5096F"/>
    <w:rsid w:val="00B565E5"/>
    <w:rsid w:val="00B57FA7"/>
    <w:rsid w:val="00B606D2"/>
    <w:rsid w:val="00B656AA"/>
    <w:rsid w:val="00B65B3C"/>
    <w:rsid w:val="00B6798F"/>
    <w:rsid w:val="00B713D5"/>
    <w:rsid w:val="00B720C8"/>
    <w:rsid w:val="00B805B9"/>
    <w:rsid w:val="00B832EB"/>
    <w:rsid w:val="00B84041"/>
    <w:rsid w:val="00B853D6"/>
    <w:rsid w:val="00B87EF9"/>
    <w:rsid w:val="00B91F13"/>
    <w:rsid w:val="00B958C6"/>
    <w:rsid w:val="00B96454"/>
    <w:rsid w:val="00B9680D"/>
    <w:rsid w:val="00B9690B"/>
    <w:rsid w:val="00BB0E8E"/>
    <w:rsid w:val="00BB34FF"/>
    <w:rsid w:val="00BB3902"/>
    <w:rsid w:val="00BB54E3"/>
    <w:rsid w:val="00BB5C41"/>
    <w:rsid w:val="00BB7D52"/>
    <w:rsid w:val="00BC0BC6"/>
    <w:rsid w:val="00BC11D4"/>
    <w:rsid w:val="00BC27CE"/>
    <w:rsid w:val="00BC351C"/>
    <w:rsid w:val="00BC4444"/>
    <w:rsid w:val="00BC46D7"/>
    <w:rsid w:val="00BC6776"/>
    <w:rsid w:val="00BC7287"/>
    <w:rsid w:val="00BD4E03"/>
    <w:rsid w:val="00BD51E7"/>
    <w:rsid w:val="00BD7B3A"/>
    <w:rsid w:val="00BE05AA"/>
    <w:rsid w:val="00BE0F36"/>
    <w:rsid w:val="00BE3E53"/>
    <w:rsid w:val="00BE6B2F"/>
    <w:rsid w:val="00BF524D"/>
    <w:rsid w:val="00BF5A1F"/>
    <w:rsid w:val="00BF5E70"/>
    <w:rsid w:val="00BF6EC6"/>
    <w:rsid w:val="00C0070B"/>
    <w:rsid w:val="00C01C09"/>
    <w:rsid w:val="00C051C8"/>
    <w:rsid w:val="00C1081A"/>
    <w:rsid w:val="00C162E3"/>
    <w:rsid w:val="00C24979"/>
    <w:rsid w:val="00C2730B"/>
    <w:rsid w:val="00C30A1B"/>
    <w:rsid w:val="00C30FD8"/>
    <w:rsid w:val="00C34B09"/>
    <w:rsid w:val="00C36869"/>
    <w:rsid w:val="00C37103"/>
    <w:rsid w:val="00C4355B"/>
    <w:rsid w:val="00C44CD4"/>
    <w:rsid w:val="00C52A30"/>
    <w:rsid w:val="00C54055"/>
    <w:rsid w:val="00C5457D"/>
    <w:rsid w:val="00C54BFD"/>
    <w:rsid w:val="00C572C2"/>
    <w:rsid w:val="00C57771"/>
    <w:rsid w:val="00C601C9"/>
    <w:rsid w:val="00C60974"/>
    <w:rsid w:val="00C60F67"/>
    <w:rsid w:val="00C610EE"/>
    <w:rsid w:val="00C62CBE"/>
    <w:rsid w:val="00C63B4E"/>
    <w:rsid w:val="00C64074"/>
    <w:rsid w:val="00C64F6F"/>
    <w:rsid w:val="00C66C2E"/>
    <w:rsid w:val="00C73E2A"/>
    <w:rsid w:val="00C74261"/>
    <w:rsid w:val="00C74C4D"/>
    <w:rsid w:val="00C764F5"/>
    <w:rsid w:val="00C8556E"/>
    <w:rsid w:val="00C85736"/>
    <w:rsid w:val="00C85C2F"/>
    <w:rsid w:val="00CA296C"/>
    <w:rsid w:val="00CB12C9"/>
    <w:rsid w:val="00CB1EE7"/>
    <w:rsid w:val="00CB2AF3"/>
    <w:rsid w:val="00CB7DAF"/>
    <w:rsid w:val="00CC080D"/>
    <w:rsid w:val="00CD02D3"/>
    <w:rsid w:val="00CD3496"/>
    <w:rsid w:val="00CD616A"/>
    <w:rsid w:val="00CD7800"/>
    <w:rsid w:val="00CE15A1"/>
    <w:rsid w:val="00CE4289"/>
    <w:rsid w:val="00CE644B"/>
    <w:rsid w:val="00CF14D8"/>
    <w:rsid w:val="00CF1A0B"/>
    <w:rsid w:val="00CF2667"/>
    <w:rsid w:val="00CF2BC1"/>
    <w:rsid w:val="00CF2BEB"/>
    <w:rsid w:val="00CF5AF7"/>
    <w:rsid w:val="00CF6430"/>
    <w:rsid w:val="00D00637"/>
    <w:rsid w:val="00D00EEA"/>
    <w:rsid w:val="00D069FC"/>
    <w:rsid w:val="00D072F2"/>
    <w:rsid w:val="00D22703"/>
    <w:rsid w:val="00D24AFF"/>
    <w:rsid w:val="00D3253F"/>
    <w:rsid w:val="00D336A9"/>
    <w:rsid w:val="00D3511F"/>
    <w:rsid w:val="00D36D65"/>
    <w:rsid w:val="00D36FAC"/>
    <w:rsid w:val="00D475B7"/>
    <w:rsid w:val="00D475C7"/>
    <w:rsid w:val="00D50012"/>
    <w:rsid w:val="00D50AF6"/>
    <w:rsid w:val="00D5669C"/>
    <w:rsid w:val="00D6119F"/>
    <w:rsid w:val="00D6180E"/>
    <w:rsid w:val="00D710E5"/>
    <w:rsid w:val="00D77DCC"/>
    <w:rsid w:val="00D77E57"/>
    <w:rsid w:val="00D8207D"/>
    <w:rsid w:val="00D83F0E"/>
    <w:rsid w:val="00D850A6"/>
    <w:rsid w:val="00D851F4"/>
    <w:rsid w:val="00D87EFB"/>
    <w:rsid w:val="00D92344"/>
    <w:rsid w:val="00DA2C13"/>
    <w:rsid w:val="00DA4810"/>
    <w:rsid w:val="00DA6541"/>
    <w:rsid w:val="00DB0207"/>
    <w:rsid w:val="00DB3A5A"/>
    <w:rsid w:val="00DC1596"/>
    <w:rsid w:val="00DC4098"/>
    <w:rsid w:val="00DC7803"/>
    <w:rsid w:val="00DD0051"/>
    <w:rsid w:val="00DD695A"/>
    <w:rsid w:val="00DE1EED"/>
    <w:rsid w:val="00DE61B5"/>
    <w:rsid w:val="00DE692C"/>
    <w:rsid w:val="00DF11D0"/>
    <w:rsid w:val="00DF17FF"/>
    <w:rsid w:val="00DF6F52"/>
    <w:rsid w:val="00DF7EE5"/>
    <w:rsid w:val="00E01EFF"/>
    <w:rsid w:val="00E04B1D"/>
    <w:rsid w:val="00E11672"/>
    <w:rsid w:val="00E1168E"/>
    <w:rsid w:val="00E14E16"/>
    <w:rsid w:val="00E1798E"/>
    <w:rsid w:val="00E204DE"/>
    <w:rsid w:val="00E20E9B"/>
    <w:rsid w:val="00E23F95"/>
    <w:rsid w:val="00E24367"/>
    <w:rsid w:val="00E2679B"/>
    <w:rsid w:val="00E34158"/>
    <w:rsid w:val="00E45EDF"/>
    <w:rsid w:val="00E507C4"/>
    <w:rsid w:val="00E514BC"/>
    <w:rsid w:val="00E51ABC"/>
    <w:rsid w:val="00E52B8F"/>
    <w:rsid w:val="00E63ACD"/>
    <w:rsid w:val="00E7791B"/>
    <w:rsid w:val="00E83AFF"/>
    <w:rsid w:val="00E87258"/>
    <w:rsid w:val="00E90344"/>
    <w:rsid w:val="00EA214A"/>
    <w:rsid w:val="00EA35B3"/>
    <w:rsid w:val="00EA63B0"/>
    <w:rsid w:val="00EB477C"/>
    <w:rsid w:val="00EC5826"/>
    <w:rsid w:val="00EC6CE4"/>
    <w:rsid w:val="00ED203F"/>
    <w:rsid w:val="00ED76A6"/>
    <w:rsid w:val="00EE45B1"/>
    <w:rsid w:val="00EE6431"/>
    <w:rsid w:val="00EF479D"/>
    <w:rsid w:val="00EF5E72"/>
    <w:rsid w:val="00EF6660"/>
    <w:rsid w:val="00EF6726"/>
    <w:rsid w:val="00F01198"/>
    <w:rsid w:val="00F023F2"/>
    <w:rsid w:val="00F03833"/>
    <w:rsid w:val="00F115A6"/>
    <w:rsid w:val="00F11987"/>
    <w:rsid w:val="00F147F9"/>
    <w:rsid w:val="00F15181"/>
    <w:rsid w:val="00F16005"/>
    <w:rsid w:val="00F21B05"/>
    <w:rsid w:val="00F257F5"/>
    <w:rsid w:val="00F26E10"/>
    <w:rsid w:val="00F278C0"/>
    <w:rsid w:val="00F33337"/>
    <w:rsid w:val="00F4423F"/>
    <w:rsid w:val="00F4551B"/>
    <w:rsid w:val="00F45C1A"/>
    <w:rsid w:val="00F46B02"/>
    <w:rsid w:val="00F47F17"/>
    <w:rsid w:val="00F52293"/>
    <w:rsid w:val="00F52685"/>
    <w:rsid w:val="00F60418"/>
    <w:rsid w:val="00F65D58"/>
    <w:rsid w:val="00F7686E"/>
    <w:rsid w:val="00F94D1B"/>
    <w:rsid w:val="00FA064F"/>
    <w:rsid w:val="00FA1084"/>
    <w:rsid w:val="00FA3694"/>
    <w:rsid w:val="00FA36FC"/>
    <w:rsid w:val="00FC6E88"/>
    <w:rsid w:val="00FD0E4C"/>
    <w:rsid w:val="00FD663F"/>
    <w:rsid w:val="00FE0B0C"/>
    <w:rsid w:val="00FE1FEC"/>
    <w:rsid w:val="00FE5238"/>
    <w:rsid w:val="00FF0D63"/>
    <w:rsid w:val="00FF3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7227"/>
  <w15:docId w15:val="{5FAE6718-5870-46CC-9484-C183AE8D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ind w:right="144"/>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A4B"/>
    <w:pPr>
      <w:ind w:left="720"/>
      <w:contextualSpacing/>
    </w:pPr>
  </w:style>
  <w:style w:type="paragraph" w:styleId="NoSpacing">
    <w:name w:val="No Spacing"/>
    <w:uiPriority w:val="1"/>
    <w:qFormat/>
    <w:rsid w:val="00AE5C80"/>
    <w:pPr>
      <w:spacing w:after="0"/>
      <w:ind w:right="0"/>
      <w:jc w:val="left"/>
    </w:pPr>
  </w:style>
  <w:style w:type="paragraph" w:styleId="BalloonText">
    <w:name w:val="Balloon Text"/>
    <w:basedOn w:val="Normal"/>
    <w:link w:val="BalloonTextChar"/>
    <w:uiPriority w:val="99"/>
    <w:semiHidden/>
    <w:unhideWhenUsed/>
    <w:rsid w:val="002822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2DD"/>
    <w:rPr>
      <w:rFonts w:ascii="Segoe UI" w:hAnsi="Segoe UI" w:cs="Segoe UI"/>
      <w:sz w:val="18"/>
      <w:szCs w:val="18"/>
    </w:rPr>
  </w:style>
  <w:style w:type="paragraph" w:styleId="Revision">
    <w:name w:val="Revision"/>
    <w:hidden/>
    <w:uiPriority w:val="99"/>
    <w:semiHidden/>
    <w:rsid w:val="00AD4C54"/>
    <w:pPr>
      <w:spacing w:after="0"/>
      <w:ind w:right="0"/>
      <w:jc w:val="left"/>
    </w:pPr>
  </w:style>
  <w:style w:type="character" w:styleId="CommentReference">
    <w:name w:val="annotation reference"/>
    <w:basedOn w:val="DefaultParagraphFont"/>
    <w:uiPriority w:val="99"/>
    <w:semiHidden/>
    <w:unhideWhenUsed/>
    <w:rsid w:val="0064182E"/>
    <w:rPr>
      <w:sz w:val="16"/>
      <w:szCs w:val="16"/>
    </w:rPr>
  </w:style>
  <w:style w:type="paragraph" w:styleId="CommentText">
    <w:name w:val="annotation text"/>
    <w:basedOn w:val="Normal"/>
    <w:link w:val="CommentTextChar"/>
    <w:uiPriority w:val="99"/>
    <w:unhideWhenUsed/>
    <w:rsid w:val="0064182E"/>
    <w:rPr>
      <w:sz w:val="20"/>
      <w:szCs w:val="20"/>
    </w:rPr>
  </w:style>
  <w:style w:type="character" w:customStyle="1" w:styleId="CommentTextChar">
    <w:name w:val="Comment Text Char"/>
    <w:basedOn w:val="DefaultParagraphFont"/>
    <w:link w:val="CommentText"/>
    <w:uiPriority w:val="99"/>
    <w:rsid w:val="0064182E"/>
    <w:rPr>
      <w:sz w:val="20"/>
      <w:szCs w:val="20"/>
    </w:rPr>
  </w:style>
  <w:style w:type="paragraph" w:styleId="CommentSubject">
    <w:name w:val="annotation subject"/>
    <w:basedOn w:val="CommentText"/>
    <w:next w:val="CommentText"/>
    <w:link w:val="CommentSubjectChar"/>
    <w:uiPriority w:val="99"/>
    <w:semiHidden/>
    <w:unhideWhenUsed/>
    <w:rsid w:val="0064182E"/>
    <w:rPr>
      <w:b/>
      <w:bCs/>
    </w:rPr>
  </w:style>
  <w:style w:type="character" w:customStyle="1" w:styleId="CommentSubjectChar">
    <w:name w:val="Comment Subject Char"/>
    <w:basedOn w:val="CommentTextChar"/>
    <w:link w:val="CommentSubject"/>
    <w:uiPriority w:val="99"/>
    <w:semiHidden/>
    <w:rsid w:val="006418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91561">
      <w:bodyDiv w:val="1"/>
      <w:marLeft w:val="0"/>
      <w:marRight w:val="0"/>
      <w:marTop w:val="0"/>
      <w:marBottom w:val="0"/>
      <w:divBdr>
        <w:top w:val="none" w:sz="0" w:space="0" w:color="auto"/>
        <w:left w:val="none" w:sz="0" w:space="0" w:color="auto"/>
        <w:bottom w:val="none" w:sz="0" w:space="0" w:color="auto"/>
        <w:right w:val="none" w:sz="0" w:space="0" w:color="auto"/>
      </w:divBdr>
    </w:div>
    <w:div w:id="376856621">
      <w:bodyDiv w:val="1"/>
      <w:marLeft w:val="0"/>
      <w:marRight w:val="0"/>
      <w:marTop w:val="0"/>
      <w:marBottom w:val="0"/>
      <w:divBdr>
        <w:top w:val="none" w:sz="0" w:space="0" w:color="auto"/>
        <w:left w:val="none" w:sz="0" w:space="0" w:color="auto"/>
        <w:bottom w:val="none" w:sz="0" w:space="0" w:color="auto"/>
        <w:right w:val="none" w:sz="0" w:space="0" w:color="auto"/>
      </w:divBdr>
      <w:divsChild>
        <w:div w:id="537277213">
          <w:marLeft w:val="0"/>
          <w:marRight w:val="0"/>
          <w:marTop w:val="0"/>
          <w:marBottom w:val="0"/>
          <w:divBdr>
            <w:top w:val="none" w:sz="0" w:space="0" w:color="auto"/>
            <w:left w:val="none" w:sz="0" w:space="0" w:color="auto"/>
            <w:bottom w:val="none" w:sz="0" w:space="0" w:color="auto"/>
            <w:right w:val="none" w:sz="0" w:space="0" w:color="auto"/>
          </w:divBdr>
        </w:div>
        <w:div w:id="2083528163">
          <w:marLeft w:val="0"/>
          <w:marRight w:val="0"/>
          <w:marTop w:val="0"/>
          <w:marBottom w:val="0"/>
          <w:divBdr>
            <w:top w:val="none" w:sz="0" w:space="0" w:color="auto"/>
            <w:left w:val="none" w:sz="0" w:space="0" w:color="auto"/>
            <w:bottom w:val="none" w:sz="0" w:space="0" w:color="auto"/>
            <w:right w:val="none" w:sz="0" w:space="0" w:color="auto"/>
          </w:divBdr>
        </w:div>
        <w:div w:id="571964002">
          <w:marLeft w:val="0"/>
          <w:marRight w:val="0"/>
          <w:marTop w:val="0"/>
          <w:marBottom w:val="0"/>
          <w:divBdr>
            <w:top w:val="none" w:sz="0" w:space="0" w:color="auto"/>
            <w:left w:val="none" w:sz="0" w:space="0" w:color="auto"/>
            <w:bottom w:val="none" w:sz="0" w:space="0" w:color="auto"/>
            <w:right w:val="none" w:sz="0" w:space="0" w:color="auto"/>
          </w:divBdr>
        </w:div>
        <w:div w:id="816189417">
          <w:marLeft w:val="0"/>
          <w:marRight w:val="0"/>
          <w:marTop w:val="0"/>
          <w:marBottom w:val="0"/>
          <w:divBdr>
            <w:top w:val="none" w:sz="0" w:space="0" w:color="auto"/>
            <w:left w:val="none" w:sz="0" w:space="0" w:color="auto"/>
            <w:bottom w:val="none" w:sz="0" w:space="0" w:color="auto"/>
            <w:right w:val="none" w:sz="0" w:space="0" w:color="auto"/>
          </w:divBdr>
        </w:div>
        <w:div w:id="1927348304">
          <w:marLeft w:val="0"/>
          <w:marRight w:val="0"/>
          <w:marTop w:val="0"/>
          <w:marBottom w:val="0"/>
          <w:divBdr>
            <w:top w:val="none" w:sz="0" w:space="0" w:color="auto"/>
            <w:left w:val="none" w:sz="0" w:space="0" w:color="auto"/>
            <w:bottom w:val="none" w:sz="0" w:space="0" w:color="auto"/>
            <w:right w:val="none" w:sz="0" w:space="0" w:color="auto"/>
          </w:divBdr>
        </w:div>
      </w:divsChild>
    </w:div>
    <w:div w:id="1033917290">
      <w:bodyDiv w:val="1"/>
      <w:marLeft w:val="0"/>
      <w:marRight w:val="0"/>
      <w:marTop w:val="0"/>
      <w:marBottom w:val="0"/>
      <w:divBdr>
        <w:top w:val="none" w:sz="0" w:space="0" w:color="auto"/>
        <w:left w:val="none" w:sz="0" w:space="0" w:color="auto"/>
        <w:bottom w:val="none" w:sz="0" w:space="0" w:color="auto"/>
        <w:right w:val="none" w:sz="0" w:space="0" w:color="auto"/>
      </w:divBdr>
    </w:div>
    <w:div w:id="1796220134">
      <w:bodyDiv w:val="1"/>
      <w:marLeft w:val="0"/>
      <w:marRight w:val="0"/>
      <w:marTop w:val="0"/>
      <w:marBottom w:val="0"/>
      <w:divBdr>
        <w:top w:val="none" w:sz="0" w:space="0" w:color="auto"/>
        <w:left w:val="none" w:sz="0" w:space="0" w:color="auto"/>
        <w:bottom w:val="none" w:sz="0" w:space="0" w:color="auto"/>
        <w:right w:val="none" w:sz="0" w:space="0" w:color="auto"/>
      </w:divBdr>
      <w:divsChild>
        <w:div w:id="1583249876">
          <w:marLeft w:val="0"/>
          <w:marRight w:val="0"/>
          <w:marTop w:val="0"/>
          <w:marBottom w:val="0"/>
          <w:divBdr>
            <w:top w:val="none" w:sz="0" w:space="0" w:color="auto"/>
            <w:left w:val="none" w:sz="0" w:space="0" w:color="auto"/>
            <w:bottom w:val="none" w:sz="0" w:space="0" w:color="auto"/>
            <w:right w:val="none" w:sz="0" w:space="0" w:color="auto"/>
          </w:divBdr>
          <w:divsChild>
            <w:div w:id="1191452273">
              <w:marLeft w:val="0"/>
              <w:marRight w:val="0"/>
              <w:marTop w:val="0"/>
              <w:marBottom w:val="0"/>
              <w:divBdr>
                <w:top w:val="none" w:sz="0" w:space="0" w:color="auto"/>
                <w:left w:val="none" w:sz="0" w:space="0" w:color="auto"/>
                <w:bottom w:val="none" w:sz="0" w:space="0" w:color="auto"/>
                <w:right w:val="none" w:sz="0" w:space="0" w:color="auto"/>
              </w:divBdr>
              <w:divsChild>
                <w:div w:id="707994958">
                  <w:marLeft w:val="0"/>
                  <w:marRight w:val="0"/>
                  <w:marTop w:val="0"/>
                  <w:marBottom w:val="0"/>
                  <w:divBdr>
                    <w:top w:val="none" w:sz="0" w:space="0" w:color="auto"/>
                    <w:left w:val="none" w:sz="0" w:space="0" w:color="auto"/>
                    <w:bottom w:val="none" w:sz="0" w:space="0" w:color="auto"/>
                    <w:right w:val="none" w:sz="0" w:space="0" w:color="auto"/>
                  </w:divBdr>
                  <w:divsChild>
                    <w:div w:id="1950038598">
                      <w:marLeft w:val="0"/>
                      <w:marRight w:val="0"/>
                      <w:marTop w:val="0"/>
                      <w:marBottom w:val="0"/>
                      <w:divBdr>
                        <w:top w:val="none" w:sz="0" w:space="0" w:color="auto"/>
                        <w:left w:val="none" w:sz="0" w:space="0" w:color="auto"/>
                        <w:bottom w:val="none" w:sz="0" w:space="0" w:color="auto"/>
                        <w:right w:val="none" w:sz="0" w:space="0" w:color="auto"/>
                      </w:divBdr>
                      <w:divsChild>
                        <w:div w:id="845435586">
                          <w:marLeft w:val="0"/>
                          <w:marRight w:val="0"/>
                          <w:marTop w:val="0"/>
                          <w:marBottom w:val="0"/>
                          <w:divBdr>
                            <w:top w:val="none" w:sz="0" w:space="0" w:color="auto"/>
                            <w:left w:val="none" w:sz="0" w:space="0" w:color="auto"/>
                            <w:bottom w:val="none" w:sz="0" w:space="0" w:color="auto"/>
                            <w:right w:val="none" w:sz="0" w:space="0" w:color="auto"/>
                          </w:divBdr>
                          <w:divsChild>
                            <w:div w:id="1462115007">
                              <w:marLeft w:val="0"/>
                              <w:marRight w:val="0"/>
                              <w:marTop w:val="0"/>
                              <w:marBottom w:val="0"/>
                              <w:divBdr>
                                <w:top w:val="none" w:sz="0" w:space="0" w:color="auto"/>
                                <w:left w:val="none" w:sz="0" w:space="0" w:color="auto"/>
                                <w:bottom w:val="none" w:sz="0" w:space="0" w:color="auto"/>
                                <w:right w:val="none" w:sz="0" w:space="0" w:color="auto"/>
                              </w:divBdr>
                              <w:divsChild>
                                <w:div w:id="1874220837">
                                  <w:marLeft w:val="0"/>
                                  <w:marRight w:val="0"/>
                                  <w:marTop w:val="0"/>
                                  <w:marBottom w:val="0"/>
                                  <w:divBdr>
                                    <w:top w:val="none" w:sz="0" w:space="0" w:color="auto"/>
                                    <w:left w:val="none" w:sz="0" w:space="0" w:color="auto"/>
                                    <w:bottom w:val="none" w:sz="0" w:space="0" w:color="auto"/>
                                    <w:right w:val="none" w:sz="0" w:space="0" w:color="auto"/>
                                  </w:divBdr>
                                  <w:divsChild>
                                    <w:div w:id="1586770296">
                                      <w:marLeft w:val="0"/>
                                      <w:marRight w:val="0"/>
                                      <w:marTop w:val="0"/>
                                      <w:marBottom w:val="0"/>
                                      <w:divBdr>
                                        <w:top w:val="none" w:sz="0" w:space="0" w:color="auto"/>
                                        <w:left w:val="none" w:sz="0" w:space="0" w:color="auto"/>
                                        <w:bottom w:val="none" w:sz="0" w:space="0" w:color="auto"/>
                                        <w:right w:val="none" w:sz="0" w:space="0" w:color="auto"/>
                                      </w:divBdr>
                                      <w:divsChild>
                                        <w:div w:id="1085373918">
                                          <w:marLeft w:val="0"/>
                                          <w:marRight w:val="0"/>
                                          <w:marTop w:val="0"/>
                                          <w:marBottom w:val="0"/>
                                          <w:divBdr>
                                            <w:top w:val="none" w:sz="0" w:space="0" w:color="auto"/>
                                            <w:left w:val="none" w:sz="0" w:space="0" w:color="auto"/>
                                            <w:bottom w:val="none" w:sz="0" w:space="0" w:color="auto"/>
                                            <w:right w:val="none" w:sz="0" w:space="0" w:color="auto"/>
                                          </w:divBdr>
                                          <w:divsChild>
                                            <w:div w:id="424225173">
                                              <w:marLeft w:val="0"/>
                                              <w:marRight w:val="0"/>
                                              <w:marTop w:val="0"/>
                                              <w:marBottom w:val="0"/>
                                              <w:divBdr>
                                                <w:top w:val="none" w:sz="0" w:space="0" w:color="auto"/>
                                                <w:left w:val="none" w:sz="0" w:space="0" w:color="auto"/>
                                                <w:bottom w:val="none" w:sz="0" w:space="0" w:color="auto"/>
                                                <w:right w:val="none" w:sz="0" w:space="0" w:color="auto"/>
                                              </w:divBdr>
                                              <w:divsChild>
                                                <w:div w:id="7621445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939793">
                                                      <w:marLeft w:val="0"/>
                                                      <w:marRight w:val="0"/>
                                                      <w:marTop w:val="0"/>
                                                      <w:marBottom w:val="0"/>
                                                      <w:divBdr>
                                                        <w:top w:val="none" w:sz="0" w:space="0" w:color="auto"/>
                                                        <w:left w:val="none" w:sz="0" w:space="0" w:color="auto"/>
                                                        <w:bottom w:val="none" w:sz="0" w:space="0" w:color="auto"/>
                                                        <w:right w:val="none" w:sz="0" w:space="0" w:color="auto"/>
                                                      </w:divBdr>
                                                      <w:divsChild>
                                                        <w:div w:id="2027824114">
                                                          <w:marLeft w:val="0"/>
                                                          <w:marRight w:val="0"/>
                                                          <w:marTop w:val="0"/>
                                                          <w:marBottom w:val="0"/>
                                                          <w:divBdr>
                                                            <w:top w:val="none" w:sz="0" w:space="0" w:color="auto"/>
                                                            <w:left w:val="none" w:sz="0" w:space="0" w:color="auto"/>
                                                            <w:bottom w:val="none" w:sz="0" w:space="0" w:color="auto"/>
                                                            <w:right w:val="none" w:sz="0" w:space="0" w:color="auto"/>
                                                          </w:divBdr>
                                                          <w:divsChild>
                                                            <w:div w:id="352152823">
                                                              <w:marLeft w:val="0"/>
                                                              <w:marRight w:val="0"/>
                                                              <w:marTop w:val="0"/>
                                                              <w:marBottom w:val="0"/>
                                                              <w:divBdr>
                                                                <w:top w:val="none" w:sz="0" w:space="0" w:color="auto"/>
                                                                <w:left w:val="none" w:sz="0" w:space="0" w:color="auto"/>
                                                                <w:bottom w:val="none" w:sz="0" w:space="0" w:color="auto"/>
                                                                <w:right w:val="none" w:sz="0" w:space="0" w:color="auto"/>
                                                              </w:divBdr>
                                                            </w:div>
                                                            <w:div w:id="2007584126">
                                                              <w:marLeft w:val="0"/>
                                                              <w:marRight w:val="0"/>
                                                              <w:marTop w:val="0"/>
                                                              <w:marBottom w:val="0"/>
                                                              <w:divBdr>
                                                                <w:top w:val="none" w:sz="0" w:space="0" w:color="auto"/>
                                                                <w:left w:val="none" w:sz="0" w:space="0" w:color="auto"/>
                                                                <w:bottom w:val="none" w:sz="0" w:space="0" w:color="auto"/>
                                                                <w:right w:val="none" w:sz="0" w:space="0" w:color="auto"/>
                                                              </w:divBdr>
                                                            </w:div>
                                                            <w:div w:id="1949727525">
                                                              <w:marLeft w:val="0"/>
                                                              <w:marRight w:val="0"/>
                                                              <w:marTop w:val="0"/>
                                                              <w:marBottom w:val="0"/>
                                                              <w:divBdr>
                                                                <w:top w:val="none" w:sz="0" w:space="0" w:color="auto"/>
                                                                <w:left w:val="none" w:sz="0" w:space="0" w:color="auto"/>
                                                                <w:bottom w:val="none" w:sz="0" w:space="0" w:color="auto"/>
                                                                <w:right w:val="none" w:sz="0" w:space="0" w:color="auto"/>
                                                              </w:divBdr>
                                                            </w:div>
                                                            <w:div w:id="1471512025">
                                                              <w:marLeft w:val="0"/>
                                                              <w:marRight w:val="0"/>
                                                              <w:marTop w:val="0"/>
                                                              <w:marBottom w:val="0"/>
                                                              <w:divBdr>
                                                                <w:top w:val="none" w:sz="0" w:space="0" w:color="auto"/>
                                                                <w:left w:val="none" w:sz="0" w:space="0" w:color="auto"/>
                                                                <w:bottom w:val="none" w:sz="0" w:space="0" w:color="auto"/>
                                                                <w:right w:val="none" w:sz="0" w:space="0" w:color="auto"/>
                                                              </w:divBdr>
                                                            </w:div>
                                                            <w:div w:id="259875308">
                                                              <w:marLeft w:val="0"/>
                                                              <w:marRight w:val="0"/>
                                                              <w:marTop w:val="0"/>
                                                              <w:marBottom w:val="0"/>
                                                              <w:divBdr>
                                                                <w:top w:val="none" w:sz="0" w:space="0" w:color="auto"/>
                                                                <w:left w:val="none" w:sz="0" w:space="0" w:color="auto"/>
                                                                <w:bottom w:val="none" w:sz="0" w:space="0" w:color="auto"/>
                                                                <w:right w:val="none" w:sz="0" w:space="0" w:color="auto"/>
                                                              </w:divBdr>
                                                            </w:div>
                                                            <w:div w:id="8894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91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5DCA4-F639-4357-A6F0-054093C1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1758</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Mike graves</cp:lastModifiedBy>
  <cp:revision>6</cp:revision>
  <cp:lastPrinted>2022-04-18T16:13:00Z</cp:lastPrinted>
  <dcterms:created xsi:type="dcterms:W3CDTF">2023-08-24T23:40:00Z</dcterms:created>
  <dcterms:modified xsi:type="dcterms:W3CDTF">2023-08-30T18:40:00Z</dcterms:modified>
</cp:coreProperties>
</file>